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1"/>
        <w:gridCol w:w="3329"/>
        <w:gridCol w:w="2071"/>
      </w:tblGrid>
      <w:tr w:rsidR="00F14F55" w14:paraId="451A98D0" w14:textId="77777777">
        <w:trPr>
          <w:trHeight w:val="422"/>
        </w:trPr>
        <w:tc>
          <w:tcPr>
            <w:tcW w:w="5491" w:type="dxa"/>
            <w:vMerge w:val="restart"/>
          </w:tcPr>
          <w:p w14:paraId="451A98CD" w14:textId="77777777" w:rsidR="00F14F55" w:rsidRDefault="00FE50FD">
            <w:pPr>
              <w:pStyle w:val="TableParagraph"/>
              <w:spacing w:before="256"/>
              <w:ind w:left="8"/>
              <w:jc w:val="center"/>
              <w:rPr>
                <w:b/>
                <w:sz w:val="28"/>
              </w:rPr>
            </w:pPr>
            <w:r>
              <w:rPr>
                <w:b/>
                <w:sz w:val="28"/>
              </w:rPr>
              <w:t>Student</w:t>
            </w:r>
            <w:r>
              <w:rPr>
                <w:b/>
                <w:spacing w:val="-4"/>
                <w:sz w:val="28"/>
              </w:rPr>
              <w:t xml:space="preserve"> </w:t>
            </w:r>
            <w:r>
              <w:rPr>
                <w:b/>
                <w:sz w:val="28"/>
              </w:rPr>
              <w:t>Code</w:t>
            </w:r>
            <w:r>
              <w:rPr>
                <w:b/>
                <w:spacing w:val="-4"/>
                <w:sz w:val="28"/>
              </w:rPr>
              <w:t xml:space="preserve"> </w:t>
            </w:r>
            <w:r>
              <w:rPr>
                <w:b/>
                <w:sz w:val="28"/>
              </w:rPr>
              <w:t>of</w:t>
            </w:r>
            <w:r>
              <w:rPr>
                <w:b/>
                <w:spacing w:val="-5"/>
                <w:sz w:val="28"/>
              </w:rPr>
              <w:t xml:space="preserve"> </w:t>
            </w:r>
            <w:r>
              <w:rPr>
                <w:b/>
                <w:sz w:val="28"/>
              </w:rPr>
              <w:t>Conduct</w:t>
            </w:r>
            <w:r>
              <w:rPr>
                <w:b/>
                <w:spacing w:val="-3"/>
                <w:sz w:val="28"/>
              </w:rPr>
              <w:t xml:space="preserve"> </w:t>
            </w:r>
            <w:r>
              <w:rPr>
                <w:b/>
                <w:spacing w:val="-2"/>
                <w:sz w:val="28"/>
              </w:rPr>
              <w:t>Procedure</w:t>
            </w:r>
          </w:p>
        </w:tc>
        <w:tc>
          <w:tcPr>
            <w:tcW w:w="3329" w:type="dxa"/>
          </w:tcPr>
          <w:p w14:paraId="451A98CE" w14:textId="77777777" w:rsidR="00F14F55" w:rsidRDefault="00FE50FD">
            <w:pPr>
              <w:pStyle w:val="TableParagraph"/>
              <w:ind w:left="108"/>
            </w:pPr>
            <w:r>
              <w:t>Procedure</w:t>
            </w:r>
            <w:r>
              <w:rPr>
                <w:spacing w:val="-4"/>
              </w:rPr>
              <w:t xml:space="preserve"> </w:t>
            </w:r>
            <w:r>
              <w:rPr>
                <w:spacing w:val="-2"/>
              </w:rPr>
              <w:t>Number</w:t>
            </w:r>
          </w:p>
        </w:tc>
        <w:tc>
          <w:tcPr>
            <w:tcW w:w="2071" w:type="dxa"/>
          </w:tcPr>
          <w:p w14:paraId="451A98CF" w14:textId="77777777" w:rsidR="00F14F55" w:rsidRDefault="00FE50FD">
            <w:pPr>
              <w:pStyle w:val="TableParagraph"/>
            </w:pPr>
            <w:r>
              <w:rPr>
                <w:spacing w:val="-2"/>
              </w:rPr>
              <w:t>3.14.1P</w:t>
            </w:r>
          </w:p>
        </w:tc>
      </w:tr>
      <w:tr w:rsidR="00F14F55" w14:paraId="451A98D4" w14:textId="77777777">
        <w:trPr>
          <w:trHeight w:val="421"/>
        </w:trPr>
        <w:tc>
          <w:tcPr>
            <w:tcW w:w="5491" w:type="dxa"/>
            <w:vMerge/>
            <w:tcBorders>
              <w:top w:val="nil"/>
            </w:tcBorders>
          </w:tcPr>
          <w:p w14:paraId="451A98D1" w14:textId="77777777" w:rsidR="00F14F55" w:rsidRDefault="00F14F55">
            <w:pPr>
              <w:rPr>
                <w:sz w:val="2"/>
                <w:szCs w:val="2"/>
              </w:rPr>
            </w:pPr>
          </w:p>
        </w:tc>
        <w:tc>
          <w:tcPr>
            <w:tcW w:w="3329" w:type="dxa"/>
          </w:tcPr>
          <w:p w14:paraId="451A98D2" w14:textId="77777777" w:rsidR="00F14F55" w:rsidRDefault="00FE50FD">
            <w:pPr>
              <w:pStyle w:val="TableParagraph"/>
              <w:ind w:left="108"/>
            </w:pPr>
            <w:r>
              <w:t>Effective</w:t>
            </w:r>
            <w:r>
              <w:rPr>
                <w:spacing w:val="-8"/>
              </w:rPr>
              <w:t xml:space="preserve"> </w:t>
            </w:r>
            <w:r>
              <w:rPr>
                <w:spacing w:val="-4"/>
              </w:rPr>
              <w:t>Date</w:t>
            </w:r>
          </w:p>
        </w:tc>
        <w:tc>
          <w:tcPr>
            <w:tcW w:w="2071" w:type="dxa"/>
          </w:tcPr>
          <w:p w14:paraId="451A98D3" w14:textId="77777777" w:rsidR="00F14F55" w:rsidRDefault="00FE50FD">
            <w:pPr>
              <w:pStyle w:val="TableParagraph"/>
            </w:pPr>
            <w:r>
              <w:t>May</w:t>
            </w:r>
            <w:r>
              <w:rPr>
                <w:spacing w:val="-2"/>
              </w:rPr>
              <w:t xml:space="preserve"> </w:t>
            </w:r>
            <w:r>
              <w:t>10,</w:t>
            </w:r>
            <w:r>
              <w:rPr>
                <w:spacing w:val="-1"/>
              </w:rPr>
              <w:t xml:space="preserve"> </w:t>
            </w:r>
            <w:r>
              <w:rPr>
                <w:spacing w:val="-4"/>
              </w:rPr>
              <w:t>2011</w:t>
            </w:r>
          </w:p>
        </w:tc>
      </w:tr>
    </w:tbl>
    <w:p w14:paraId="451A98D5" w14:textId="77777777" w:rsidR="00F14F55" w:rsidRDefault="00F14F55">
      <w:pPr>
        <w:pStyle w:val="BodyText"/>
        <w:spacing w:before="35"/>
        <w:rPr>
          <w:rFonts w:ascii="Times New Roman"/>
        </w:rPr>
      </w:pPr>
    </w:p>
    <w:p w14:paraId="451A98D6" w14:textId="77777777" w:rsidR="00F14F55" w:rsidRDefault="00FE50FD">
      <w:pPr>
        <w:pStyle w:val="Heading1"/>
        <w:numPr>
          <w:ilvl w:val="0"/>
          <w:numId w:val="7"/>
        </w:numPr>
        <w:tabs>
          <w:tab w:val="left" w:pos="1078"/>
        </w:tabs>
        <w:ind w:left="1078" w:hanging="358"/>
      </w:pPr>
      <w:r>
        <w:rPr>
          <w:spacing w:val="-2"/>
        </w:rPr>
        <w:t>PURPOSE</w:t>
      </w:r>
    </w:p>
    <w:p w14:paraId="451A98D7" w14:textId="77777777" w:rsidR="00F14F55" w:rsidRDefault="00F14F55">
      <w:pPr>
        <w:pStyle w:val="BodyText"/>
        <w:rPr>
          <w:b/>
        </w:rPr>
      </w:pPr>
    </w:p>
    <w:p w14:paraId="451A98D8" w14:textId="77777777" w:rsidR="00F14F55" w:rsidRDefault="00FE50FD">
      <w:pPr>
        <w:pStyle w:val="BodyText"/>
        <w:spacing w:before="1"/>
        <w:ind w:left="1079" w:right="1547"/>
      </w:pPr>
      <w:r>
        <w:t>The purpose of the Student Code of Conduct procedure is to outline behavioral expectations at Laramie</w:t>
      </w:r>
      <w:r>
        <w:rPr>
          <w:spacing w:val="-1"/>
        </w:rPr>
        <w:t xml:space="preserve"> </w:t>
      </w:r>
      <w:r>
        <w:t>County</w:t>
      </w:r>
      <w:r>
        <w:rPr>
          <w:spacing w:val="-3"/>
        </w:rPr>
        <w:t xml:space="preserve"> </w:t>
      </w:r>
      <w:r>
        <w:t>Community</w:t>
      </w:r>
      <w:r>
        <w:rPr>
          <w:spacing w:val="-1"/>
        </w:rPr>
        <w:t xml:space="preserve"> </w:t>
      </w:r>
      <w:r>
        <w:t>College</w:t>
      </w:r>
      <w:r>
        <w:rPr>
          <w:spacing w:val="-4"/>
        </w:rPr>
        <w:t xml:space="preserve"> </w:t>
      </w:r>
      <w:r>
        <w:t>(LCCC)</w:t>
      </w:r>
      <w:r>
        <w:rPr>
          <w:spacing w:val="-2"/>
        </w:rPr>
        <w:t xml:space="preserve"> </w:t>
      </w:r>
      <w:r>
        <w:t>and</w:t>
      </w:r>
      <w:r>
        <w:rPr>
          <w:spacing w:val="-3"/>
        </w:rPr>
        <w:t xml:space="preserve"> </w:t>
      </w:r>
      <w:r>
        <w:t>explain</w:t>
      </w:r>
      <w:r>
        <w:rPr>
          <w:spacing w:val="-3"/>
        </w:rPr>
        <w:t xml:space="preserve"> </w:t>
      </w:r>
      <w:r>
        <w:t>the</w:t>
      </w:r>
      <w:r>
        <w:rPr>
          <w:spacing w:val="-1"/>
        </w:rPr>
        <w:t xml:space="preserve"> </w:t>
      </w:r>
      <w:r>
        <w:t>protocol</w:t>
      </w:r>
      <w:r>
        <w:rPr>
          <w:spacing w:val="-4"/>
        </w:rPr>
        <w:t xml:space="preserve"> </w:t>
      </w:r>
      <w:r>
        <w:t>in</w:t>
      </w:r>
      <w:r>
        <w:rPr>
          <w:spacing w:val="-3"/>
        </w:rPr>
        <w:t xml:space="preserve"> </w:t>
      </w:r>
      <w:r>
        <w:t>the</w:t>
      </w:r>
      <w:r>
        <w:rPr>
          <w:spacing w:val="-4"/>
        </w:rPr>
        <w:t xml:space="preserve"> </w:t>
      </w:r>
      <w:r>
        <w:t>event</w:t>
      </w:r>
      <w:r>
        <w:rPr>
          <w:spacing w:val="-4"/>
        </w:rPr>
        <w:t xml:space="preserve"> </w:t>
      </w:r>
      <w:r>
        <w:t>of</w:t>
      </w:r>
      <w:r>
        <w:rPr>
          <w:spacing w:val="-2"/>
        </w:rPr>
        <w:t xml:space="preserve"> </w:t>
      </w:r>
      <w:r>
        <w:t>a</w:t>
      </w:r>
      <w:r>
        <w:rPr>
          <w:spacing w:val="-4"/>
        </w:rPr>
        <w:t xml:space="preserve"> </w:t>
      </w:r>
      <w:r>
        <w:t>violation</w:t>
      </w:r>
      <w:r>
        <w:rPr>
          <w:spacing w:val="-4"/>
        </w:rPr>
        <w:t xml:space="preserve"> </w:t>
      </w:r>
      <w:r>
        <w:t>of this procedure.</w:t>
      </w:r>
      <w:r>
        <w:rPr>
          <w:spacing w:val="40"/>
        </w:rPr>
        <w:t xml:space="preserve"> </w:t>
      </w:r>
      <w:r>
        <w:t>Each student at LCCC assumes an obligation as a responsible member of the educational community to demonstrate conduct compatible with Student Code of Conduct.</w:t>
      </w:r>
    </w:p>
    <w:p w14:paraId="451A98D9" w14:textId="77777777" w:rsidR="00F14F55" w:rsidRDefault="00FE50FD">
      <w:pPr>
        <w:pStyle w:val="Heading1"/>
        <w:numPr>
          <w:ilvl w:val="0"/>
          <w:numId w:val="7"/>
        </w:numPr>
        <w:tabs>
          <w:tab w:val="left" w:pos="1077"/>
        </w:tabs>
        <w:spacing w:before="267"/>
        <w:ind w:left="1077" w:hanging="358"/>
      </w:pPr>
      <w:r>
        <w:t>REVISION</w:t>
      </w:r>
      <w:r>
        <w:rPr>
          <w:spacing w:val="-5"/>
        </w:rPr>
        <w:t xml:space="preserve"> </w:t>
      </w:r>
      <w:r>
        <w:rPr>
          <w:spacing w:val="-2"/>
        </w:rPr>
        <w:t>HISTORY</w:t>
      </w:r>
    </w:p>
    <w:p w14:paraId="451A98DA" w14:textId="77777777" w:rsidR="00F14F55" w:rsidRDefault="00F14F55">
      <w:pPr>
        <w:pStyle w:val="BodyText"/>
        <w:rPr>
          <w:b/>
        </w:rPr>
      </w:pPr>
    </w:p>
    <w:p w14:paraId="451A98DB" w14:textId="77777777" w:rsidR="00F14F55" w:rsidRDefault="00FE50FD">
      <w:pPr>
        <w:pStyle w:val="BodyText"/>
        <w:ind w:left="1079"/>
      </w:pPr>
      <w:r>
        <w:t>Adopted</w:t>
      </w:r>
      <w:r>
        <w:rPr>
          <w:spacing w:val="-4"/>
        </w:rPr>
        <w:t xml:space="preserve"> </w:t>
      </w:r>
      <w:r>
        <w:t>on:</w:t>
      </w:r>
      <w:r>
        <w:rPr>
          <w:spacing w:val="-2"/>
        </w:rPr>
        <w:t xml:space="preserve"> 6/1/04</w:t>
      </w:r>
    </w:p>
    <w:p w14:paraId="451A98DC" w14:textId="77777777" w:rsidR="00F14F55" w:rsidRDefault="00FE50FD">
      <w:pPr>
        <w:pStyle w:val="BodyText"/>
        <w:ind w:left="1079" w:right="1547"/>
      </w:pPr>
      <w:r>
        <w:t>Revised</w:t>
      </w:r>
      <w:r>
        <w:rPr>
          <w:spacing w:val="-3"/>
        </w:rPr>
        <w:t xml:space="preserve"> </w:t>
      </w:r>
      <w:r>
        <w:t>on:</w:t>
      </w:r>
      <w:r>
        <w:rPr>
          <w:spacing w:val="-3"/>
        </w:rPr>
        <w:t xml:space="preserve"> </w:t>
      </w:r>
      <w:r>
        <w:t>5/10/11,</w:t>
      </w:r>
      <w:r>
        <w:rPr>
          <w:spacing w:val="-4"/>
        </w:rPr>
        <w:t xml:space="preserve"> </w:t>
      </w:r>
      <w:r>
        <w:t>11/17/25,</w:t>
      </w:r>
      <w:r>
        <w:rPr>
          <w:spacing w:val="-2"/>
        </w:rPr>
        <w:t xml:space="preserve"> </w:t>
      </w:r>
      <w:r>
        <w:t>Renumbered</w:t>
      </w:r>
      <w:r>
        <w:rPr>
          <w:spacing w:val="-3"/>
        </w:rPr>
        <w:t xml:space="preserve"> </w:t>
      </w:r>
      <w:r>
        <w:t>from</w:t>
      </w:r>
      <w:r>
        <w:rPr>
          <w:spacing w:val="-3"/>
        </w:rPr>
        <w:t xml:space="preserve"> </w:t>
      </w:r>
      <w:r>
        <w:t>3.15P</w:t>
      </w:r>
      <w:r>
        <w:rPr>
          <w:spacing w:val="-3"/>
        </w:rPr>
        <w:t xml:space="preserve"> </w:t>
      </w:r>
      <w:r>
        <w:t>to</w:t>
      </w:r>
      <w:r>
        <w:rPr>
          <w:spacing w:val="-3"/>
        </w:rPr>
        <w:t xml:space="preserve"> </w:t>
      </w:r>
      <w:r>
        <w:t>3.14.1P</w:t>
      </w:r>
      <w:r>
        <w:rPr>
          <w:spacing w:val="-3"/>
        </w:rPr>
        <w:t xml:space="preserve"> </w:t>
      </w:r>
      <w:r>
        <w:t>on</w:t>
      </w:r>
      <w:r>
        <w:rPr>
          <w:spacing w:val="-5"/>
        </w:rPr>
        <w:t xml:space="preserve"> </w:t>
      </w:r>
      <w:r>
        <w:t>1-7-26</w:t>
      </w:r>
      <w:r>
        <w:rPr>
          <w:spacing w:val="-3"/>
        </w:rPr>
        <w:t xml:space="preserve"> </w:t>
      </w:r>
      <w:r>
        <w:t>per</w:t>
      </w:r>
      <w:r>
        <w:rPr>
          <w:spacing w:val="-4"/>
        </w:rPr>
        <w:t xml:space="preserve"> </w:t>
      </w:r>
      <w:r>
        <w:t>Cabinet</w:t>
      </w:r>
      <w:r>
        <w:rPr>
          <w:spacing w:val="-1"/>
        </w:rPr>
        <w:t xml:space="preserve"> </w:t>
      </w:r>
      <w:r>
        <w:t>approval on 12/23/25</w:t>
      </w:r>
    </w:p>
    <w:p w14:paraId="451A98DD" w14:textId="77777777" w:rsidR="00F14F55" w:rsidRDefault="00F14F55">
      <w:pPr>
        <w:pStyle w:val="BodyText"/>
        <w:spacing w:before="1"/>
      </w:pPr>
    </w:p>
    <w:p w14:paraId="451A98DE" w14:textId="77777777" w:rsidR="00F14F55" w:rsidRDefault="00FE50FD">
      <w:pPr>
        <w:pStyle w:val="Heading1"/>
        <w:numPr>
          <w:ilvl w:val="0"/>
          <w:numId w:val="7"/>
        </w:numPr>
        <w:tabs>
          <w:tab w:val="left" w:pos="1077"/>
        </w:tabs>
        <w:ind w:left="1077" w:hanging="358"/>
      </w:pPr>
      <w:r>
        <w:t>PERSONS</w:t>
      </w:r>
      <w:r>
        <w:rPr>
          <w:spacing w:val="-5"/>
        </w:rPr>
        <w:t xml:space="preserve"> </w:t>
      </w:r>
      <w:r>
        <w:rPr>
          <w:spacing w:val="-2"/>
        </w:rPr>
        <w:t>AFFECTED</w:t>
      </w:r>
    </w:p>
    <w:p w14:paraId="451A98DF" w14:textId="77777777" w:rsidR="00F14F55" w:rsidRDefault="00FE50FD">
      <w:pPr>
        <w:pStyle w:val="BodyText"/>
        <w:spacing w:before="266"/>
        <w:ind w:left="1079"/>
      </w:pPr>
      <w:r>
        <w:t>Students,</w:t>
      </w:r>
      <w:r>
        <w:rPr>
          <w:spacing w:val="-6"/>
        </w:rPr>
        <w:t xml:space="preserve"> </w:t>
      </w:r>
      <w:r>
        <w:t>prospective</w:t>
      </w:r>
      <w:r>
        <w:rPr>
          <w:spacing w:val="-6"/>
        </w:rPr>
        <w:t xml:space="preserve"> </w:t>
      </w:r>
      <w:r>
        <w:t>students</w:t>
      </w:r>
      <w:r>
        <w:rPr>
          <w:spacing w:val="-3"/>
        </w:rPr>
        <w:t xml:space="preserve"> </w:t>
      </w:r>
      <w:r>
        <w:t>and</w:t>
      </w:r>
      <w:r>
        <w:rPr>
          <w:spacing w:val="-5"/>
        </w:rPr>
        <w:t xml:space="preserve"> </w:t>
      </w:r>
      <w:r>
        <w:t>staff</w:t>
      </w:r>
      <w:r>
        <w:rPr>
          <w:spacing w:val="-4"/>
        </w:rPr>
        <w:t xml:space="preserve"> </w:t>
      </w:r>
      <w:r>
        <w:t>are</w:t>
      </w:r>
      <w:r>
        <w:rPr>
          <w:spacing w:val="-6"/>
        </w:rPr>
        <w:t xml:space="preserve"> </w:t>
      </w:r>
      <w:r>
        <w:t>affected</w:t>
      </w:r>
      <w:r>
        <w:rPr>
          <w:spacing w:val="-7"/>
        </w:rPr>
        <w:t xml:space="preserve"> </w:t>
      </w:r>
      <w:r>
        <w:t>by</w:t>
      </w:r>
      <w:r>
        <w:rPr>
          <w:spacing w:val="-3"/>
        </w:rPr>
        <w:t xml:space="preserve"> </w:t>
      </w:r>
      <w:r>
        <w:t>this</w:t>
      </w:r>
      <w:r>
        <w:rPr>
          <w:spacing w:val="-3"/>
        </w:rPr>
        <w:t xml:space="preserve"> </w:t>
      </w:r>
      <w:r>
        <w:rPr>
          <w:spacing w:val="-2"/>
        </w:rPr>
        <w:t>procedure.</w:t>
      </w:r>
    </w:p>
    <w:p w14:paraId="451A98E0" w14:textId="77777777" w:rsidR="00F14F55" w:rsidRDefault="00F14F55">
      <w:pPr>
        <w:pStyle w:val="BodyText"/>
        <w:spacing w:before="1"/>
      </w:pPr>
    </w:p>
    <w:p w14:paraId="451A98E1" w14:textId="77777777" w:rsidR="00F14F55" w:rsidRDefault="00FE50FD">
      <w:pPr>
        <w:pStyle w:val="Heading1"/>
        <w:numPr>
          <w:ilvl w:val="0"/>
          <w:numId w:val="7"/>
        </w:numPr>
        <w:tabs>
          <w:tab w:val="left" w:pos="1077"/>
        </w:tabs>
        <w:ind w:left="1077" w:hanging="358"/>
      </w:pPr>
      <w:r>
        <w:rPr>
          <w:spacing w:val="-2"/>
        </w:rPr>
        <w:t>DEFINITIONS</w:t>
      </w:r>
    </w:p>
    <w:p w14:paraId="451A98E2" w14:textId="77777777" w:rsidR="00F14F55" w:rsidRDefault="00F14F55">
      <w:pPr>
        <w:pStyle w:val="BodyText"/>
        <w:rPr>
          <w:b/>
        </w:rPr>
      </w:pPr>
    </w:p>
    <w:p w14:paraId="451A98E3" w14:textId="77777777" w:rsidR="00F14F55" w:rsidRDefault="00FE50FD">
      <w:pPr>
        <w:pStyle w:val="ListParagraph"/>
        <w:numPr>
          <w:ilvl w:val="1"/>
          <w:numId w:val="7"/>
        </w:numPr>
        <w:tabs>
          <w:tab w:val="left" w:pos="1439"/>
        </w:tabs>
        <w:ind w:right="1103"/>
        <w:rPr>
          <w:i/>
        </w:rPr>
      </w:pPr>
      <w:r>
        <w:rPr>
          <w:i/>
        </w:rPr>
        <w:t>Assault</w:t>
      </w:r>
      <w:r>
        <w:rPr>
          <w:i/>
          <w:spacing w:val="-2"/>
        </w:rPr>
        <w:t xml:space="preserve"> </w:t>
      </w:r>
      <w:r>
        <w:t>–</w:t>
      </w:r>
      <w:r>
        <w:rPr>
          <w:spacing w:val="-2"/>
        </w:rPr>
        <w:t xml:space="preserve"> </w:t>
      </w:r>
      <w:r>
        <w:t>Any</w:t>
      </w:r>
      <w:r>
        <w:rPr>
          <w:spacing w:val="-2"/>
        </w:rPr>
        <w:t xml:space="preserve"> </w:t>
      </w:r>
      <w:r>
        <w:t>unlawful</w:t>
      </w:r>
      <w:r>
        <w:rPr>
          <w:spacing w:val="-3"/>
        </w:rPr>
        <w:t xml:space="preserve"> </w:t>
      </w:r>
      <w:r>
        <w:t>attempt,</w:t>
      </w:r>
      <w:r>
        <w:rPr>
          <w:spacing w:val="-5"/>
        </w:rPr>
        <w:t xml:space="preserve"> </w:t>
      </w:r>
      <w:r>
        <w:t>with</w:t>
      </w:r>
      <w:r>
        <w:rPr>
          <w:spacing w:val="-4"/>
        </w:rPr>
        <w:t xml:space="preserve"> </w:t>
      </w:r>
      <w:r>
        <w:t>the</w:t>
      </w:r>
      <w:r>
        <w:rPr>
          <w:spacing w:val="-2"/>
        </w:rPr>
        <w:t xml:space="preserve"> </w:t>
      </w:r>
      <w:r>
        <w:t>present</w:t>
      </w:r>
      <w:r>
        <w:rPr>
          <w:spacing w:val="-2"/>
        </w:rPr>
        <w:t xml:space="preserve"> </w:t>
      </w:r>
      <w:r>
        <w:t>ability,</w:t>
      </w:r>
      <w:r>
        <w:rPr>
          <w:spacing w:val="-3"/>
        </w:rPr>
        <w:t xml:space="preserve"> </w:t>
      </w:r>
      <w:r>
        <w:t>to</w:t>
      </w:r>
      <w:r>
        <w:rPr>
          <w:spacing w:val="-2"/>
        </w:rPr>
        <w:t xml:space="preserve"> </w:t>
      </w:r>
      <w:r>
        <w:t>cause</w:t>
      </w:r>
      <w:r>
        <w:rPr>
          <w:spacing w:val="-2"/>
        </w:rPr>
        <w:t xml:space="preserve"> </w:t>
      </w:r>
      <w:r>
        <w:t>bodily</w:t>
      </w:r>
      <w:r>
        <w:rPr>
          <w:spacing w:val="-2"/>
        </w:rPr>
        <w:t xml:space="preserve"> </w:t>
      </w:r>
      <w:r>
        <w:t>injury</w:t>
      </w:r>
      <w:r>
        <w:rPr>
          <w:spacing w:val="-4"/>
        </w:rPr>
        <w:t xml:space="preserve"> </w:t>
      </w:r>
      <w:r>
        <w:t>to</w:t>
      </w:r>
      <w:r>
        <w:rPr>
          <w:spacing w:val="-4"/>
        </w:rPr>
        <w:t xml:space="preserve"> </w:t>
      </w:r>
      <w:r>
        <w:t>another</w:t>
      </w:r>
      <w:r>
        <w:rPr>
          <w:spacing w:val="-3"/>
        </w:rPr>
        <w:t xml:space="preserve"> </w:t>
      </w:r>
      <w:r>
        <w:t xml:space="preserve">individual. This includes actions that intentionally, knowingly, or recklessly place another person in reasonable fear of imminent physical harm, regardless of whether physical contact occurs as defined in </w:t>
      </w:r>
      <w:r>
        <w:rPr>
          <w:i/>
        </w:rPr>
        <w:t>WYO. STAT. ANN. § 6-2-501(a) (2024)</w:t>
      </w:r>
    </w:p>
    <w:p w14:paraId="451A98E4" w14:textId="77777777" w:rsidR="00F14F55" w:rsidRDefault="00F14F55">
      <w:pPr>
        <w:pStyle w:val="BodyText"/>
        <w:spacing w:before="39"/>
        <w:rPr>
          <w:i/>
        </w:rPr>
      </w:pPr>
    </w:p>
    <w:p w14:paraId="451A98E5" w14:textId="77777777" w:rsidR="00F14F55" w:rsidRDefault="00FE50FD">
      <w:pPr>
        <w:pStyle w:val="ListParagraph"/>
        <w:numPr>
          <w:ilvl w:val="1"/>
          <w:numId w:val="7"/>
        </w:numPr>
        <w:tabs>
          <w:tab w:val="left" w:pos="1436"/>
          <w:tab w:val="left" w:pos="1438"/>
        </w:tabs>
        <w:ind w:left="1438" w:right="1594"/>
        <w:rPr>
          <w:i/>
        </w:rPr>
      </w:pPr>
      <w:r>
        <w:rPr>
          <w:i/>
        </w:rPr>
        <w:t>Battery</w:t>
      </w:r>
      <w:r>
        <w:rPr>
          <w:i/>
          <w:spacing w:val="-4"/>
        </w:rPr>
        <w:t xml:space="preserve"> </w:t>
      </w:r>
      <w:r>
        <w:t>–</w:t>
      </w:r>
      <w:r>
        <w:rPr>
          <w:spacing w:val="-4"/>
        </w:rPr>
        <w:t xml:space="preserve"> </w:t>
      </w:r>
      <w:r>
        <w:t>The</w:t>
      </w:r>
      <w:r>
        <w:rPr>
          <w:spacing w:val="-1"/>
        </w:rPr>
        <w:t xml:space="preserve"> </w:t>
      </w:r>
      <w:r>
        <w:t>intentional,</w:t>
      </w:r>
      <w:r>
        <w:rPr>
          <w:spacing w:val="-4"/>
        </w:rPr>
        <w:t xml:space="preserve"> </w:t>
      </w:r>
      <w:r>
        <w:t>knowing,</w:t>
      </w:r>
      <w:r>
        <w:rPr>
          <w:spacing w:val="-4"/>
        </w:rPr>
        <w:t xml:space="preserve"> </w:t>
      </w:r>
      <w:r>
        <w:t>or</w:t>
      </w:r>
      <w:r>
        <w:rPr>
          <w:spacing w:val="-2"/>
        </w:rPr>
        <w:t xml:space="preserve"> </w:t>
      </w:r>
      <w:r>
        <w:t>reckless</w:t>
      </w:r>
      <w:r>
        <w:rPr>
          <w:spacing w:val="-2"/>
        </w:rPr>
        <w:t xml:space="preserve"> </w:t>
      </w:r>
      <w:r>
        <w:t>use</w:t>
      </w:r>
      <w:r>
        <w:rPr>
          <w:spacing w:val="-4"/>
        </w:rPr>
        <w:t xml:space="preserve"> </w:t>
      </w:r>
      <w:r>
        <w:t>of</w:t>
      </w:r>
      <w:r>
        <w:rPr>
          <w:spacing w:val="-4"/>
        </w:rPr>
        <w:t xml:space="preserve"> </w:t>
      </w:r>
      <w:r>
        <w:t>physical</w:t>
      </w:r>
      <w:r>
        <w:rPr>
          <w:spacing w:val="-2"/>
        </w:rPr>
        <w:t xml:space="preserve"> </w:t>
      </w:r>
      <w:r>
        <w:t>force</w:t>
      </w:r>
      <w:r>
        <w:rPr>
          <w:spacing w:val="-4"/>
        </w:rPr>
        <w:t xml:space="preserve"> </w:t>
      </w:r>
      <w:r>
        <w:t>that</w:t>
      </w:r>
      <w:r>
        <w:rPr>
          <w:spacing w:val="-1"/>
        </w:rPr>
        <w:t xml:space="preserve"> </w:t>
      </w:r>
      <w:r>
        <w:t>causes</w:t>
      </w:r>
      <w:r>
        <w:rPr>
          <w:spacing w:val="-4"/>
        </w:rPr>
        <w:t xml:space="preserve"> </w:t>
      </w:r>
      <w:r>
        <w:t>bodily</w:t>
      </w:r>
      <w:r>
        <w:rPr>
          <w:spacing w:val="-1"/>
        </w:rPr>
        <w:t xml:space="preserve"> </w:t>
      </w:r>
      <w:r>
        <w:t>injury</w:t>
      </w:r>
      <w:r>
        <w:rPr>
          <w:spacing w:val="-3"/>
        </w:rPr>
        <w:t xml:space="preserve"> </w:t>
      </w:r>
      <w:r>
        <w:t xml:space="preserve">to another person. This includes any act of physical aggression that compromises the safety or well-being of others, regardless of intent to harm as defined in </w:t>
      </w:r>
      <w:r>
        <w:rPr>
          <w:i/>
        </w:rPr>
        <w:t xml:space="preserve">WYO. STAT. ANN. § 6-2-501(b) </w:t>
      </w:r>
      <w:r>
        <w:rPr>
          <w:i/>
          <w:spacing w:val="-2"/>
        </w:rPr>
        <w:t>(2025)</w:t>
      </w:r>
    </w:p>
    <w:p w14:paraId="451A98E6" w14:textId="77777777" w:rsidR="00F14F55" w:rsidRDefault="00F14F55">
      <w:pPr>
        <w:pStyle w:val="BodyText"/>
        <w:spacing w:before="42"/>
        <w:rPr>
          <w:i/>
        </w:rPr>
      </w:pPr>
    </w:p>
    <w:p w14:paraId="451A98E7" w14:textId="77777777" w:rsidR="00F14F55" w:rsidRDefault="00FE50FD">
      <w:pPr>
        <w:pStyle w:val="ListParagraph"/>
        <w:numPr>
          <w:ilvl w:val="1"/>
          <w:numId w:val="7"/>
        </w:numPr>
        <w:tabs>
          <w:tab w:val="left" w:pos="1436"/>
          <w:tab w:val="left" w:pos="1438"/>
        </w:tabs>
        <w:ind w:left="1438" w:right="2215"/>
      </w:pPr>
      <w:r>
        <w:rPr>
          <w:i/>
        </w:rPr>
        <w:t>Campus</w:t>
      </w:r>
      <w:r>
        <w:rPr>
          <w:i/>
          <w:spacing w:val="-2"/>
        </w:rPr>
        <w:t xml:space="preserve"> </w:t>
      </w:r>
      <w:r>
        <w:rPr>
          <w:i/>
        </w:rPr>
        <w:t>–</w:t>
      </w:r>
      <w:r>
        <w:rPr>
          <w:i/>
          <w:spacing w:val="-1"/>
        </w:rPr>
        <w:t xml:space="preserve"> </w:t>
      </w:r>
      <w:r>
        <w:t>All</w:t>
      </w:r>
      <w:r>
        <w:rPr>
          <w:spacing w:val="-5"/>
        </w:rPr>
        <w:t xml:space="preserve"> </w:t>
      </w:r>
      <w:r>
        <w:t>land,</w:t>
      </w:r>
      <w:r>
        <w:rPr>
          <w:spacing w:val="-2"/>
        </w:rPr>
        <w:t xml:space="preserve"> </w:t>
      </w:r>
      <w:r>
        <w:t>buildings,</w:t>
      </w:r>
      <w:r>
        <w:rPr>
          <w:spacing w:val="-2"/>
        </w:rPr>
        <w:t xml:space="preserve"> </w:t>
      </w:r>
      <w:r>
        <w:t>facilities</w:t>
      </w:r>
      <w:r>
        <w:rPr>
          <w:spacing w:val="-2"/>
        </w:rPr>
        <w:t xml:space="preserve"> </w:t>
      </w:r>
      <w:r>
        <w:t>and</w:t>
      </w:r>
      <w:r>
        <w:rPr>
          <w:spacing w:val="-3"/>
        </w:rPr>
        <w:t xml:space="preserve"> </w:t>
      </w:r>
      <w:r>
        <w:t>property</w:t>
      </w:r>
      <w:r>
        <w:rPr>
          <w:spacing w:val="-3"/>
        </w:rPr>
        <w:t xml:space="preserve"> </w:t>
      </w:r>
      <w:r>
        <w:t>in</w:t>
      </w:r>
      <w:r>
        <w:rPr>
          <w:spacing w:val="-5"/>
        </w:rPr>
        <w:t xml:space="preserve"> </w:t>
      </w:r>
      <w:r>
        <w:t>the</w:t>
      </w:r>
      <w:r>
        <w:rPr>
          <w:spacing w:val="-1"/>
        </w:rPr>
        <w:t xml:space="preserve"> </w:t>
      </w:r>
      <w:r>
        <w:t>possession</w:t>
      </w:r>
      <w:r>
        <w:rPr>
          <w:spacing w:val="-5"/>
        </w:rPr>
        <w:t xml:space="preserve"> </w:t>
      </w:r>
      <w:r>
        <w:t>of,</w:t>
      </w:r>
      <w:r>
        <w:rPr>
          <w:spacing w:val="-4"/>
        </w:rPr>
        <w:t xml:space="preserve"> </w:t>
      </w:r>
      <w:r>
        <w:t>owned,</w:t>
      </w:r>
      <w:r>
        <w:rPr>
          <w:spacing w:val="-7"/>
        </w:rPr>
        <w:t xml:space="preserve"> </w:t>
      </w:r>
      <w:r>
        <w:t>used</w:t>
      </w:r>
      <w:r>
        <w:rPr>
          <w:spacing w:val="-3"/>
        </w:rPr>
        <w:t xml:space="preserve"> </w:t>
      </w:r>
      <w:r>
        <w:t>or controlled by LCCC or the LCCC Foundation.</w:t>
      </w:r>
    </w:p>
    <w:p w14:paraId="451A98E8" w14:textId="77777777" w:rsidR="00F14F55" w:rsidRDefault="00F14F55">
      <w:pPr>
        <w:pStyle w:val="BodyText"/>
        <w:spacing w:before="10"/>
      </w:pPr>
    </w:p>
    <w:p w14:paraId="451A98E9" w14:textId="77777777" w:rsidR="00F14F55" w:rsidRDefault="00FE50FD">
      <w:pPr>
        <w:pStyle w:val="ListParagraph"/>
        <w:numPr>
          <w:ilvl w:val="1"/>
          <w:numId w:val="7"/>
        </w:numPr>
        <w:tabs>
          <w:tab w:val="left" w:pos="1349"/>
          <w:tab w:val="left" w:pos="1368"/>
        </w:tabs>
        <w:ind w:left="1349" w:right="1916" w:hanging="272"/>
      </w:pPr>
      <w:r>
        <w:rPr>
          <w:i/>
        </w:rPr>
        <w:t xml:space="preserve">Cheating </w:t>
      </w:r>
      <w:r>
        <w:t>–</w:t>
      </w:r>
      <w:r>
        <w:rPr>
          <w:spacing w:val="-1"/>
        </w:rPr>
        <w:t xml:space="preserve"> </w:t>
      </w:r>
      <w:r>
        <w:t>The</w:t>
      </w:r>
      <w:r>
        <w:rPr>
          <w:spacing w:val="-4"/>
        </w:rPr>
        <w:t xml:space="preserve"> </w:t>
      </w:r>
      <w:r>
        <w:t>use</w:t>
      </w:r>
      <w:r>
        <w:rPr>
          <w:spacing w:val="-4"/>
        </w:rPr>
        <w:t xml:space="preserve"> </w:t>
      </w:r>
      <w:r>
        <w:t>or</w:t>
      </w:r>
      <w:r>
        <w:rPr>
          <w:spacing w:val="-2"/>
        </w:rPr>
        <w:t xml:space="preserve"> </w:t>
      </w:r>
      <w:r>
        <w:t>attempted</w:t>
      </w:r>
      <w:r>
        <w:rPr>
          <w:spacing w:val="-3"/>
        </w:rPr>
        <w:t xml:space="preserve"> </w:t>
      </w:r>
      <w:r>
        <w:t>use</w:t>
      </w:r>
      <w:r>
        <w:rPr>
          <w:spacing w:val="-4"/>
        </w:rPr>
        <w:t xml:space="preserve"> </w:t>
      </w:r>
      <w:r>
        <w:t>of</w:t>
      </w:r>
      <w:r>
        <w:rPr>
          <w:spacing w:val="-2"/>
        </w:rPr>
        <w:t xml:space="preserve"> </w:t>
      </w:r>
      <w:r>
        <w:t>unauthorized</w:t>
      </w:r>
      <w:r>
        <w:rPr>
          <w:spacing w:val="-3"/>
        </w:rPr>
        <w:t xml:space="preserve"> </w:t>
      </w:r>
      <w:r>
        <w:t>materials,</w:t>
      </w:r>
      <w:r>
        <w:rPr>
          <w:spacing w:val="-2"/>
        </w:rPr>
        <w:t xml:space="preserve"> </w:t>
      </w:r>
      <w:r>
        <w:t>information,</w:t>
      </w:r>
      <w:r>
        <w:rPr>
          <w:spacing w:val="-4"/>
        </w:rPr>
        <w:t xml:space="preserve"> </w:t>
      </w:r>
      <w:r>
        <w:t>technology,</w:t>
      </w:r>
      <w:r>
        <w:rPr>
          <w:spacing w:val="-4"/>
        </w:rPr>
        <w:t xml:space="preserve"> </w:t>
      </w:r>
      <w:r>
        <w:t>or assistance in any academic exercise. This includes, but is not limited to:</w:t>
      </w:r>
    </w:p>
    <w:p w14:paraId="451A98EA" w14:textId="77777777" w:rsidR="00F14F55" w:rsidRDefault="00F14F55">
      <w:pPr>
        <w:pStyle w:val="BodyText"/>
        <w:spacing w:before="13"/>
      </w:pPr>
    </w:p>
    <w:p w14:paraId="451A98EB" w14:textId="77777777" w:rsidR="00F14F55" w:rsidRDefault="00FE50FD">
      <w:pPr>
        <w:pStyle w:val="ListParagraph"/>
        <w:numPr>
          <w:ilvl w:val="2"/>
          <w:numId w:val="7"/>
        </w:numPr>
        <w:tabs>
          <w:tab w:val="left" w:pos="1709"/>
          <w:tab w:val="left" w:pos="1711"/>
        </w:tabs>
        <w:ind w:right="2291"/>
      </w:pPr>
      <w:r>
        <w:t>Using</w:t>
      </w:r>
      <w:r>
        <w:rPr>
          <w:spacing w:val="-4"/>
        </w:rPr>
        <w:t xml:space="preserve"> </w:t>
      </w:r>
      <w:r>
        <w:t>books,</w:t>
      </w:r>
      <w:r>
        <w:rPr>
          <w:spacing w:val="-3"/>
        </w:rPr>
        <w:t xml:space="preserve"> </w:t>
      </w:r>
      <w:r>
        <w:t>notes,</w:t>
      </w:r>
      <w:r>
        <w:rPr>
          <w:spacing w:val="-3"/>
        </w:rPr>
        <w:t xml:space="preserve"> </w:t>
      </w:r>
      <w:r>
        <w:t>calculators,</w:t>
      </w:r>
      <w:r>
        <w:rPr>
          <w:spacing w:val="-4"/>
        </w:rPr>
        <w:t xml:space="preserve"> </w:t>
      </w:r>
      <w:r>
        <w:t>or</w:t>
      </w:r>
      <w:r>
        <w:rPr>
          <w:spacing w:val="-4"/>
        </w:rPr>
        <w:t xml:space="preserve"> </w:t>
      </w:r>
      <w:r>
        <w:t>other</w:t>
      </w:r>
      <w:r>
        <w:rPr>
          <w:spacing w:val="-3"/>
        </w:rPr>
        <w:t xml:space="preserve"> </w:t>
      </w:r>
      <w:r>
        <w:t>aids</w:t>
      </w:r>
      <w:r>
        <w:rPr>
          <w:spacing w:val="-3"/>
        </w:rPr>
        <w:t xml:space="preserve"> </w:t>
      </w:r>
      <w:r>
        <w:t>during</w:t>
      </w:r>
      <w:r>
        <w:rPr>
          <w:spacing w:val="-4"/>
        </w:rPr>
        <w:t xml:space="preserve"> </w:t>
      </w:r>
      <w:r>
        <w:t>an</w:t>
      </w:r>
      <w:r>
        <w:rPr>
          <w:spacing w:val="-4"/>
        </w:rPr>
        <w:t xml:space="preserve"> </w:t>
      </w:r>
      <w:r>
        <w:t>examination</w:t>
      </w:r>
      <w:r>
        <w:rPr>
          <w:spacing w:val="-5"/>
        </w:rPr>
        <w:t xml:space="preserve"> </w:t>
      </w:r>
      <w:r>
        <w:t>unless</w:t>
      </w:r>
      <w:r>
        <w:rPr>
          <w:spacing w:val="-4"/>
        </w:rPr>
        <w:t xml:space="preserve"> </w:t>
      </w:r>
      <w:r>
        <w:t>explicitly permitted by the instructor.</w:t>
      </w:r>
    </w:p>
    <w:p w14:paraId="451A98EC" w14:textId="77777777" w:rsidR="00F14F55" w:rsidRDefault="00FE50FD">
      <w:pPr>
        <w:pStyle w:val="ListParagraph"/>
        <w:numPr>
          <w:ilvl w:val="2"/>
          <w:numId w:val="7"/>
        </w:numPr>
        <w:tabs>
          <w:tab w:val="left" w:pos="1709"/>
          <w:tab w:val="left" w:pos="1711"/>
        </w:tabs>
        <w:ind w:right="2353"/>
      </w:pPr>
      <w:r>
        <w:t>Copying</w:t>
      </w:r>
      <w:r>
        <w:rPr>
          <w:spacing w:val="-4"/>
        </w:rPr>
        <w:t xml:space="preserve"> </w:t>
      </w:r>
      <w:r>
        <w:t>from</w:t>
      </w:r>
      <w:r>
        <w:rPr>
          <w:spacing w:val="-2"/>
        </w:rPr>
        <w:t xml:space="preserve"> </w:t>
      </w:r>
      <w:r>
        <w:t>or</w:t>
      </w:r>
      <w:r>
        <w:rPr>
          <w:spacing w:val="-4"/>
        </w:rPr>
        <w:t xml:space="preserve"> </w:t>
      </w:r>
      <w:r>
        <w:t>communicating</w:t>
      </w:r>
      <w:r>
        <w:rPr>
          <w:spacing w:val="-4"/>
        </w:rPr>
        <w:t xml:space="preserve"> </w:t>
      </w:r>
      <w:r>
        <w:t>with</w:t>
      </w:r>
      <w:r>
        <w:rPr>
          <w:spacing w:val="-5"/>
        </w:rPr>
        <w:t xml:space="preserve"> </w:t>
      </w:r>
      <w:r>
        <w:t>others</w:t>
      </w:r>
      <w:r>
        <w:rPr>
          <w:spacing w:val="-4"/>
        </w:rPr>
        <w:t xml:space="preserve"> </w:t>
      </w:r>
      <w:r>
        <w:t>during</w:t>
      </w:r>
      <w:r>
        <w:rPr>
          <w:spacing w:val="-4"/>
        </w:rPr>
        <w:t xml:space="preserve"> </w:t>
      </w:r>
      <w:r>
        <w:t>an</w:t>
      </w:r>
      <w:r>
        <w:rPr>
          <w:spacing w:val="-4"/>
        </w:rPr>
        <w:t xml:space="preserve"> </w:t>
      </w:r>
      <w:r>
        <w:t>exam</w:t>
      </w:r>
      <w:r>
        <w:rPr>
          <w:spacing w:val="-4"/>
        </w:rPr>
        <w:t xml:space="preserve"> </w:t>
      </w:r>
      <w:r>
        <w:t>or</w:t>
      </w:r>
      <w:r>
        <w:rPr>
          <w:spacing w:val="-3"/>
        </w:rPr>
        <w:t xml:space="preserve"> </w:t>
      </w:r>
      <w:r>
        <w:t>assignment</w:t>
      </w:r>
      <w:r>
        <w:rPr>
          <w:spacing w:val="-4"/>
        </w:rPr>
        <w:t xml:space="preserve"> </w:t>
      </w:r>
      <w:r>
        <w:t xml:space="preserve">without </w:t>
      </w:r>
      <w:r>
        <w:rPr>
          <w:spacing w:val="-2"/>
        </w:rPr>
        <w:t>authorization.</w:t>
      </w:r>
    </w:p>
    <w:p w14:paraId="451A98ED" w14:textId="77777777" w:rsidR="00F14F55" w:rsidRDefault="00FE50FD">
      <w:pPr>
        <w:pStyle w:val="ListParagraph"/>
        <w:numPr>
          <w:ilvl w:val="2"/>
          <w:numId w:val="7"/>
        </w:numPr>
        <w:tabs>
          <w:tab w:val="left" w:pos="1709"/>
          <w:tab w:val="left" w:pos="1711"/>
        </w:tabs>
        <w:spacing w:before="1"/>
        <w:ind w:right="1696"/>
      </w:pPr>
      <w:r>
        <w:t>Submitting</w:t>
      </w:r>
      <w:r>
        <w:rPr>
          <w:spacing w:val="-3"/>
        </w:rPr>
        <w:t xml:space="preserve"> </w:t>
      </w:r>
      <w:r>
        <w:t>work</w:t>
      </w:r>
      <w:r>
        <w:rPr>
          <w:spacing w:val="-4"/>
        </w:rPr>
        <w:t xml:space="preserve"> </w:t>
      </w:r>
      <w:r>
        <w:t>completed</w:t>
      </w:r>
      <w:r>
        <w:rPr>
          <w:spacing w:val="-3"/>
        </w:rPr>
        <w:t xml:space="preserve"> </w:t>
      </w:r>
      <w:r>
        <w:t>by</w:t>
      </w:r>
      <w:r>
        <w:rPr>
          <w:spacing w:val="-2"/>
        </w:rPr>
        <w:t xml:space="preserve"> </w:t>
      </w:r>
      <w:r>
        <w:t>another</w:t>
      </w:r>
      <w:r>
        <w:rPr>
          <w:spacing w:val="-3"/>
        </w:rPr>
        <w:t xml:space="preserve"> </w:t>
      </w:r>
      <w:r>
        <w:t>individual,</w:t>
      </w:r>
      <w:r>
        <w:rPr>
          <w:spacing w:val="-3"/>
        </w:rPr>
        <w:t xml:space="preserve"> </w:t>
      </w:r>
      <w:r>
        <w:t>including</w:t>
      </w:r>
      <w:r>
        <w:rPr>
          <w:spacing w:val="-3"/>
        </w:rPr>
        <w:t xml:space="preserve"> </w:t>
      </w:r>
      <w:r>
        <w:t>hiring</w:t>
      </w:r>
      <w:r>
        <w:rPr>
          <w:spacing w:val="-3"/>
        </w:rPr>
        <w:t xml:space="preserve"> </w:t>
      </w:r>
      <w:r>
        <w:t>or</w:t>
      </w:r>
      <w:r>
        <w:rPr>
          <w:spacing w:val="-3"/>
        </w:rPr>
        <w:t xml:space="preserve"> </w:t>
      </w:r>
      <w:r>
        <w:t>soliciting</w:t>
      </w:r>
      <w:r>
        <w:rPr>
          <w:spacing w:val="-5"/>
        </w:rPr>
        <w:t xml:space="preserve"> </w:t>
      </w:r>
      <w:r>
        <w:t>someone</w:t>
      </w:r>
      <w:r>
        <w:rPr>
          <w:spacing w:val="-4"/>
        </w:rPr>
        <w:t xml:space="preserve"> </w:t>
      </w:r>
      <w:r>
        <w:t>to complete academic tasks.</w:t>
      </w:r>
    </w:p>
    <w:p w14:paraId="451A98EE" w14:textId="77777777" w:rsidR="00F14F55" w:rsidRDefault="00FE50FD">
      <w:pPr>
        <w:pStyle w:val="ListParagraph"/>
        <w:numPr>
          <w:ilvl w:val="2"/>
          <w:numId w:val="7"/>
        </w:numPr>
        <w:tabs>
          <w:tab w:val="left" w:pos="1709"/>
          <w:tab w:val="left" w:pos="1711"/>
        </w:tabs>
        <w:ind w:right="1650"/>
      </w:pPr>
      <w:r>
        <w:t>Using</w:t>
      </w:r>
      <w:r>
        <w:rPr>
          <w:spacing w:val="-4"/>
        </w:rPr>
        <w:t xml:space="preserve"> </w:t>
      </w:r>
      <w:r>
        <w:t>generative</w:t>
      </w:r>
      <w:r>
        <w:rPr>
          <w:spacing w:val="-2"/>
        </w:rPr>
        <w:t xml:space="preserve"> </w:t>
      </w:r>
      <w:r>
        <w:t>artificial</w:t>
      </w:r>
      <w:r>
        <w:rPr>
          <w:spacing w:val="-3"/>
        </w:rPr>
        <w:t xml:space="preserve"> </w:t>
      </w:r>
      <w:r>
        <w:t>intelligence</w:t>
      </w:r>
      <w:r>
        <w:rPr>
          <w:spacing w:val="-5"/>
        </w:rPr>
        <w:t xml:space="preserve"> </w:t>
      </w:r>
      <w:r>
        <w:t>(AI)</w:t>
      </w:r>
      <w:r>
        <w:rPr>
          <w:spacing w:val="-3"/>
        </w:rPr>
        <w:t xml:space="preserve"> </w:t>
      </w:r>
      <w:r>
        <w:t>tools</w:t>
      </w:r>
      <w:r>
        <w:rPr>
          <w:spacing w:val="-3"/>
        </w:rPr>
        <w:t xml:space="preserve"> </w:t>
      </w:r>
      <w:r>
        <w:t>(e.g.,</w:t>
      </w:r>
      <w:r>
        <w:rPr>
          <w:spacing w:val="-5"/>
        </w:rPr>
        <w:t xml:space="preserve"> </w:t>
      </w:r>
      <w:r>
        <w:t>ChatGPT,</w:t>
      </w:r>
      <w:r>
        <w:rPr>
          <w:spacing w:val="-3"/>
        </w:rPr>
        <w:t xml:space="preserve"> </w:t>
      </w:r>
      <w:r>
        <w:t>Claude,</w:t>
      </w:r>
      <w:r>
        <w:rPr>
          <w:spacing w:val="-5"/>
        </w:rPr>
        <w:t xml:space="preserve"> </w:t>
      </w:r>
      <w:r>
        <w:t>Gemini)</w:t>
      </w:r>
      <w:r>
        <w:rPr>
          <w:spacing w:val="-3"/>
        </w:rPr>
        <w:t xml:space="preserve"> </w:t>
      </w:r>
      <w:r>
        <w:t>to</w:t>
      </w:r>
      <w:r>
        <w:rPr>
          <w:spacing w:val="-2"/>
        </w:rPr>
        <w:t xml:space="preserve"> </w:t>
      </w:r>
      <w:r>
        <w:t>generate or revise content when such use is not explicitly permitted by the instructor.</w:t>
      </w:r>
    </w:p>
    <w:p w14:paraId="451A98EF" w14:textId="77777777" w:rsidR="00F14F55" w:rsidRDefault="00FE50FD">
      <w:pPr>
        <w:pStyle w:val="ListParagraph"/>
        <w:numPr>
          <w:ilvl w:val="2"/>
          <w:numId w:val="7"/>
        </w:numPr>
        <w:tabs>
          <w:tab w:val="left" w:pos="1710"/>
        </w:tabs>
        <w:spacing w:before="1"/>
        <w:ind w:left="1710" w:hanging="270"/>
      </w:pPr>
      <w:r>
        <w:t>Failing</w:t>
      </w:r>
      <w:r>
        <w:rPr>
          <w:spacing w:val="-6"/>
        </w:rPr>
        <w:t xml:space="preserve"> </w:t>
      </w:r>
      <w:r>
        <w:t>to</w:t>
      </w:r>
      <w:r>
        <w:rPr>
          <w:spacing w:val="-3"/>
        </w:rPr>
        <w:t xml:space="preserve"> </w:t>
      </w:r>
      <w:r>
        <w:t>properly</w:t>
      </w:r>
      <w:r>
        <w:rPr>
          <w:spacing w:val="-4"/>
        </w:rPr>
        <w:t xml:space="preserve"> </w:t>
      </w:r>
      <w:r>
        <w:t>cite</w:t>
      </w:r>
      <w:r>
        <w:rPr>
          <w:spacing w:val="-5"/>
        </w:rPr>
        <w:t xml:space="preserve"> </w:t>
      </w:r>
      <w:r>
        <w:t>AI-generated</w:t>
      </w:r>
      <w:r>
        <w:rPr>
          <w:spacing w:val="-5"/>
        </w:rPr>
        <w:t xml:space="preserve"> </w:t>
      </w:r>
      <w:r>
        <w:t>content</w:t>
      </w:r>
      <w:r>
        <w:rPr>
          <w:spacing w:val="-5"/>
        </w:rPr>
        <w:t xml:space="preserve"> </w:t>
      </w:r>
      <w:r>
        <w:t>when</w:t>
      </w:r>
      <w:r>
        <w:rPr>
          <w:spacing w:val="-4"/>
        </w:rPr>
        <w:t xml:space="preserve"> </w:t>
      </w:r>
      <w:r>
        <w:t>its</w:t>
      </w:r>
      <w:r>
        <w:rPr>
          <w:spacing w:val="-5"/>
        </w:rPr>
        <w:t xml:space="preserve"> </w:t>
      </w:r>
      <w:r>
        <w:t>use</w:t>
      </w:r>
      <w:r>
        <w:rPr>
          <w:spacing w:val="-2"/>
        </w:rPr>
        <w:t xml:space="preserve"> </w:t>
      </w:r>
      <w:r>
        <w:t>is</w:t>
      </w:r>
      <w:r>
        <w:rPr>
          <w:spacing w:val="-3"/>
        </w:rPr>
        <w:t xml:space="preserve"> </w:t>
      </w:r>
      <w:r>
        <w:rPr>
          <w:spacing w:val="-2"/>
        </w:rPr>
        <w:t>allowed.</w:t>
      </w:r>
    </w:p>
    <w:p w14:paraId="451A98F0" w14:textId="77777777" w:rsidR="00F14F55" w:rsidRDefault="00F14F55">
      <w:pPr>
        <w:pStyle w:val="ListParagraph"/>
        <w:sectPr w:rsidR="00F14F55">
          <w:footerReference w:type="default" r:id="rId7"/>
          <w:type w:val="continuous"/>
          <w:pgSz w:w="12240" w:h="15840"/>
          <w:pgMar w:top="1420" w:right="0" w:bottom="660" w:left="720" w:header="0" w:footer="474" w:gutter="0"/>
          <w:pgNumType w:start="1"/>
          <w:cols w:space="720"/>
        </w:sectPr>
      </w:pPr>
    </w:p>
    <w:p w14:paraId="451A98F1" w14:textId="77777777" w:rsidR="00F14F55" w:rsidRDefault="00FE50FD">
      <w:pPr>
        <w:pStyle w:val="ListParagraph"/>
        <w:numPr>
          <w:ilvl w:val="2"/>
          <w:numId w:val="7"/>
        </w:numPr>
        <w:tabs>
          <w:tab w:val="left" w:pos="1709"/>
          <w:tab w:val="left" w:pos="1711"/>
        </w:tabs>
        <w:spacing w:before="79"/>
        <w:ind w:right="1921"/>
      </w:pPr>
      <w:r>
        <w:lastRenderedPageBreak/>
        <w:t>Submitting</w:t>
      </w:r>
      <w:r>
        <w:rPr>
          <w:spacing w:val="-4"/>
        </w:rPr>
        <w:t xml:space="preserve"> </w:t>
      </w:r>
      <w:r>
        <w:t>substantially</w:t>
      </w:r>
      <w:r>
        <w:rPr>
          <w:spacing w:val="-2"/>
        </w:rPr>
        <w:t xml:space="preserve"> </w:t>
      </w:r>
      <w:r>
        <w:t>the</w:t>
      </w:r>
      <w:r>
        <w:rPr>
          <w:spacing w:val="-2"/>
        </w:rPr>
        <w:t xml:space="preserve"> </w:t>
      </w:r>
      <w:r>
        <w:t>same</w:t>
      </w:r>
      <w:r>
        <w:rPr>
          <w:spacing w:val="-5"/>
        </w:rPr>
        <w:t xml:space="preserve"> </w:t>
      </w:r>
      <w:r>
        <w:t>work</w:t>
      </w:r>
      <w:r>
        <w:rPr>
          <w:spacing w:val="-2"/>
        </w:rPr>
        <w:t xml:space="preserve"> </w:t>
      </w:r>
      <w:r>
        <w:t>for</w:t>
      </w:r>
      <w:r>
        <w:rPr>
          <w:spacing w:val="-3"/>
        </w:rPr>
        <w:t xml:space="preserve"> </w:t>
      </w:r>
      <w:r>
        <w:t>credit</w:t>
      </w:r>
      <w:r>
        <w:rPr>
          <w:spacing w:val="-2"/>
        </w:rPr>
        <w:t xml:space="preserve"> </w:t>
      </w:r>
      <w:r>
        <w:t>in</w:t>
      </w:r>
      <w:r>
        <w:rPr>
          <w:spacing w:val="-6"/>
        </w:rPr>
        <w:t xml:space="preserve"> </w:t>
      </w:r>
      <w:r>
        <w:t>more</w:t>
      </w:r>
      <w:r>
        <w:rPr>
          <w:spacing w:val="-5"/>
        </w:rPr>
        <w:t xml:space="preserve"> </w:t>
      </w:r>
      <w:r>
        <w:t>than</w:t>
      </w:r>
      <w:r>
        <w:rPr>
          <w:spacing w:val="-4"/>
        </w:rPr>
        <w:t xml:space="preserve"> </w:t>
      </w:r>
      <w:r>
        <w:t>one</w:t>
      </w:r>
      <w:r>
        <w:rPr>
          <w:spacing w:val="-2"/>
        </w:rPr>
        <w:t xml:space="preserve"> </w:t>
      </w:r>
      <w:r>
        <w:t>course</w:t>
      </w:r>
      <w:r>
        <w:rPr>
          <w:spacing w:val="-5"/>
        </w:rPr>
        <w:t xml:space="preserve"> </w:t>
      </w:r>
      <w:r>
        <w:t>without</w:t>
      </w:r>
      <w:r>
        <w:rPr>
          <w:spacing w:val="-2"/>
        </w:rPr>
        <w:t xml:space="preserve"> </w:t>
      </w:r>
      <w:r>
        <w:t>prior instructor approval.</w:t>
      </w:r>
    </w:p>
    <w:p w14:paraId="451A98F2" w14:textId="77777777" w:rsidR="00F14F55" w:rsidRDefault="00FE50FD">
      <w:pPr>
        <w:pStyle w:val="ListParagraph"/>
        <w:numPr>
          <w:ilvl w:val="2"/>
          <w:numId w:val="7"/>
        </w:numPr>
        <w:tabs>
          <w:tab w:val="left" w:pos="1709"/>
          <w:tab w:val="left" w:pos="1711"/>
        </w:tabs>
        <w:spacing w:before="1"/>
        <w:ind w:right="2432"/>
      </w:pPr>
      <w:r>
        <w:t>Acquiring</w:t>
      </w:r>
      <w:r>
        <w:rPr>
          <w:spacing w:val="-4"/>
        </w:rPr>
        <w:t xml:space="preserve"> </w:t>
      </w:r>
      <w:r>
        <w:t>or</w:t>
      </w:r>
      <w:r>
        <w:rPr>
          <w:spacing w:val="-3"/>
        </w:rPr>
        <w:t xml:space="preserve"> </w:t>
      </w:r>
      <w:r>
        <w:t>distributing</w:t>
      </w:r>
      <w:r>
        <w:rPr>
          <w:spacing w:val="-4"/>
        </w:rPr>
        <w:t xml:space="preserve"> </w:t>
      </w:r>
      <w:r>
        <w:t>exams,</w:t>
      </w:r>
      <w:r>
        <w:rPr>
          <w:spacing w:val="-3"/>
        </w:rPr>
        <w:t xml:space="preserve"> </w:t>
      </w:r>
      <w:r>
        <w:t>assignments,</w:t>
      </w:r>
      <w:r>
        <w:rPr>
          <w:spacing w:val="-5"/>
        </w:rPr>
        <w:t xml:space="preserve"> </w:t>
      </w:r>
      <w:r>
        <w:t>or</w:t>
      </w:r>
      <w:r>
        <w:rPr>
          <w:spacing w:val="-5"/>
        </w:rPr>
        <w:t xml:space="preserve"> </w:t>
      </w:r>
      <w:r>
        <w:t>other</w:t>
      </w:r>
      <w:r>
        <w:rPr>
          <w:spacing w:val="-5"/>
        </w:rPr>
        <w:t xml:space="preserve"> </w:t>
      </w:r>
      <w:r>
        <w:t>academic</w:t>
      </w:r>
      <w:r>
        <w:rPr>
          <w:spacing w:val="-5"/>
        </w:rPr>
        <w:t xml:space="preserve"> </w:t>
      </w:r>
      <w:r>
        <w:t>materials</w:t>
      </w:r>
      <w:r>
        <w:rPr>
          <w:spacing w:val="-5"/>
        </w:rPr>
        <w:t xml:space="preserve"> </w:t>
      </w:r>
      <w:r>
        <w:t xml:space="preserve">without </w:t>
      </w:r>
      <w:r>
        <w:rPr>
          <w:spacing w:val="-2"/>
        </w:rPr>
        <w:t>authorization.</w:t>
      </w:r>
    </w:p>
    <w:p w14:paraId="451A98F3" w14:textId="77777777" w:rsidR="00F14F55" w:rsidRDefault="00FE50FD">
      <w:pPr>
        <w:pStyle w:val="ListParagraph"/>
        <w:numPr>
          <w:ilvl w:val="2"/>
          <w:numId w:val="7"/>
        </w:numPr>
        <w:tabs>
          <w:tab w:val="left" w:pos="1709"/>
          <w:tab w:val="left" w:pos="1711"/>
        </w:tabs>
        <w:ind w:right="1653"/>
      </w:pPr>
      <w:r>
        <w:t>Students are responsible for understanding and adhering to course-specific guidelines regarding</w:t>
      </w:r>
      <w:r>
        <w:rPr>
          <w:spacing w:val="-4"/>
        </w:rPr>
        <w:t xml:space="preserve"> </w:t>
      </w:r>
      <w:r>
        <w:t>AI</w:t>
      </w:r>
      <w:r>
        <w:rPr>
          <w:spacing w:val="-3"/>
        </w:rPr>
        <w:t xml:space="preserve"> </w:t>
      </w:r>
      <w:r>
        <w:t>use.</w:t>
      </w:r>
      <w:r>
        <w:rPr>
          <w:spacing w:val="-3"/>
        </w:rPr>
        <w:t xml:space="preserve"> </w:t>
      </w:r>
      <w:r>
        <w:t>Misuse</w:t>
      </w:r>
      <w:r>
        <w:rPr>
          <w:spacing w:val="-5"/>
        </w:rPr>
        <w:t xml:space="preserve"> </w:t>
      </w:r>
      <w:r>
        <w:t>of</w:t>
      </w:r>
      <w:r>
        <w:rPr>
          <w:spacing w:val="-5"/>
        </w:rPr>
        <w:t xml:space="preserve"> </w:t>
      </w:r>
      <w:r>
        <w:t>AI—such</w:t>
      </w:r>
      <w:r>
        <w:rPr>
          <w:spacing w:val="-4"/>
        </w:rPr>
        <w:t xml:space="preserve"> </w:t>
      </w:r>
      <w:r>
        <w:t>as</w:t>
      </w:r>
      <w:r>
        <w:rPr>
          <w:spacing w:val="-3"/>
        </w:rPr>
        <w:t xml:space="preserve"> </w:t>
      </w:r>
      <w:r>
        <w:t>submitting</w:t>
      </w:r>
      <w:r>
        <w:rPr>
          <w:spacing w:val="-4"/>
        </w:rPr>
        <w:t xml:space="preserve"> </w:t>
      </w:r>
      <w:r>
        <w:t>unedited</w:t>
      </w:r>
      <w:r>
        <w:rPr>
          <w:spacing w:val="-4"/>
        </w:rPr>
        <w:t xml:space="preserve"> </w:t>
      </w:r>
      <w:r>
        <w:t>AI-generated</w:t>
      </w:r>
      <w:r>
        <w:rPr>
          <w:spacing w:val="-6"/>
        </w:rPr>
        <w:t xml:space="preserve"> </w:t>
      </w:r>
      <w:r>
        <w:t>work,</w:t>
      </w:r>
      <w:r>
        <w:rPr>
          <w:spacing w:val="-5"/>
        </w:rPr>
        <w:t xml:space="preserve"> </w:t>
      </w:r>
      <w:r>
        <w:t xml:space="preserve">fabricating data, or using AI to impersonate academic effort—constitutes a violation of academic </w:t>
      </w:r>
      <w:r>
        <w:rPr>
          <w:spacing w:val="-2"/>
        </w:rPr>
        <w:t>integrity</w:t>
      </w:r>
    </w:p>
    <w:p w14:paraId="451A98F4" w14:textId="77777777" w:rsidR="00F14F55" w:rsidRDefault="00F14F55">
      <w:pPr>
        <w:pStyle w:val="BodyText"/>
        <w:spacing w:before="11"/>
      </w:pPr>
    </w:p>
    <w:p w14:paraId="4020E709" w14:textId="66B6B5A8" w:rsidR="589461A6" w:rsidRPr="007D798B" w:rsidRDefault="589461A6" w:rsidP="0FAFA9DA">
      <w:pPr>
        <w:pStyle w:val="ListParagraph"/>
        <w:numPr>
          <w:ilvl w:val="1"/>
          <w:numId w:val="7"/>
        </w:numPr>
        <w:tabs>
          <w:tab w:val="left" w:pos="1437"/>
          <w:tab w:val="left" w:pos="1439"/>
        </w:tabs>
        <w:ind w:right="1189"/>
        <w:rPr>
          <w:rFonts w:asciiTheme="minorHAnsi" w:eastAsia="Segoe UI" w:hAnsiTheme="minorHAnsi" w:cstheme="minorHAnsi"/>
          <w:color w:val="EE0000"/>
        </w:rPr>
      </w:pPr>
      <w:r w:rsidRPr="007D798B">
        <w:rPr>
          <w:rFonts w:asciiTheme="minorHAnsi" w:hAnsiTheme="minorHAnsi" w:cstheme="minorHAnsi"/>
          <w:i/>
          <w:iCs/>
          <w:color w:val="EE0000"/>
        </w:rPr>
        <w:t xml:space="preserve">Copyright Infringement – </w:t>
      </w:r>
      <w:r w:rsidR="7D4B4BBA" w:rsidRPr="007D798B">
        <w:rPr>
          <w:rFonts w:asciiTheme="minorHAnsi" w:eastAsia="Segoe UI" w:hAnsiTheme="minorHAnsi" w:cstheme="minorHAnsi"/>
          <w:color w:val="EE0000"/>
        </w:rPr>
        <w:t>is the unauthorized reproduction, distribution, display, performance, or sharing of copyrighted works, including but not limited to music, movies, television programs, software, games, books, articles, and other digital or print materials protected under federal copyright law, including unauthroized peer-to-peer file sharing.</w:t>
      </w:r>
    </w:p>
    <w:p w14:paraId="74D90EF0" w14:textId="78ED238A" w:rsidR="0FAFA9DA" w:rsidRDefault="0FAFA9DA" w:rsidP="00BA7B95">
      <w:pPr>
        <w:pStyle w:val="ListParagraph"/>
        <w:tabs>
          <w:tab w:val="left" w:pos="1437"/>
          <w:tab w:val="left" w:pos="1439"/>
        </w:tabs>
        <w:ind w:right="1189" w:firstLine="0"/>
      </w:pPr>
    </w:p>
    <w:p w14:paraId="451A98F5" w14:textId="6E257393" w:rsidR="00F14F55" w:rsidRDefault="00FE50FD" w:rsidP="0054469A">
      <w:pPr>
        <w:pStyle w:val="ListParagraph"/>
        <w:numPr>
          <w:ilvl w:val="1"/>
          <w:numId w:val="7"/>
        </w:numPr>
        <w:tabs>
          <w:tab w:val="left" w:pos="1437"/>
          <w:tab w:val="left" w:pos="1439"/>
        </w:tabs>
        <w:ind w:right="1189"/>
      </w:pPr>
      <w:r w:rsidRPr="0FAFA9DA">
        <w:rPr>
          <w:i/>
          <w:iCs/>
        </w:rPr>
        <w:t xml:space="preserve">Dating Violence </w:t>
      </w:r>
      <w:r>
        <w:t>– Violence committed by a person who is or has been is a social relationship of a romantic</w:t>
      </w:r>
      <w:r w:rsidRPr="0054469A">
        <w:rPr>
          <w:spacing w:val="-4"/>
        </w:rPr>
        <w:t xml:space="preserve"> </w:t>
      </w:r>
      <w:r>
        <w:t>or</w:t>
      </w:r>
      <w:r w:rsidRPr="0054469A">
        <w:rPr>
          <w:spacing w:val="-2"/>
        </w:rPr>
        <w:t xml:space="preserve"> </w:t>
      </w:r>
      <w:r>
        <w:t>intimate</w:t>
      </w:r>
      <w:r w:rsidRPr="0054469A">
        <w:rPr>
          <w:spacing w:val="-1"/>
        </w:rPr>
        <w:t xml:space="preserve"> </w:t>
      </w:r>
      <w:r>
        <w:t>nature</w:t>
      </w:r>
      <w:r w:rsidRPr="0054469A">
        <w:rPr>
          <w:spacing w:val="-1"/>
        </w:rPr>
        <w:t xml:space="preserve"> </w:t>
      </w:r>
      <w:r>
        <w:t>with</w:t>
      </w:r>
      <w:r w:rsidRPr="0054469A">
        <w:rPr>
          <w:spacing w:val="-5"/>
        </w:rPr>
        <w:t xml:space="preserve"> </w:t>
      </w:r>
      <w:r>
        <w:t>the</w:t>
      </w:r>
      <w:r w:rsidRPr="0054469A">
        <w:rPr>
          <w:spacing w:val="-4"/>
        </w:rPr>
        <w:t xml:space="preserve"> </w:t>
      </w:r>
      <w:r>
        <w:t>victim;</w:t>
      </w:r>
      <w:r w:rsidRPr="0054469A">
        <w:rPr>
          <w:spacing w:val="-1"/>
        </w:rPr>
        <w:t xml:space="preserve"> </w:t>
      </w:r>
      <w:r>
        <w:t>and</w:t>
      </w:r>
      <w:r w:rsidRPr="0054469A">
        <w:rPr>
          <w:spacing w:val="-3"/>
        </w:rPr>
        <w:t xml:space="preserve"> </w:t>
      </w:r>
      <w:r>
        <w:t>where</w:t>
      </w:r>
      <w:r w:rsidRPr="0054469A">
        <w:rPr>
          <w:spacing w:val="-1"/>
        </w:rPr>
        <w:t xml:space="preserve"> </w:t>
      </w:r>
      <w:r>
        <w:t>the</w:t>
      </w:r>
      <w:r w:rsidRPr="0054469A">
        <w:rPr>
          <w:spacing w:val="-4"/>
        </w:rPr>
        <w:t xml:space="preserve"> </w:t>
      </w:r>
      <w:r>
        <w:t>existence</w:t>
      </w:r>
      <w:r w:rsidRPr="0054469A">
        <w:rPr>
          <w:spacing w:val="-2"/>
        </w:rPr>
        <w:t xml:space="preserve"> </w:t>
      </w:r>
      <w:r>
        <w:t>of</w:t>
      </w:r>
      <w:r w:rsidRPr="0054469A">
        <w:rPr>
          <w:spacing w:val="-4"/>
        </w:rPr>
        <w:t xml:space="preserve"> </w:t>
      </w:r>
      <w:r>
        <w:t>such</w:t>
      </w:r>
      <w:r w:rsidRPr="0054469A">
        <w:rPr>
          <w:spacing w:val="-3"/>
        </w:rPr>
        <w:t xml:space="preserve"> </w:t>
      </w:r>
      <w:r>
        <w:t>a</w:t>
      </w:r>
      <w:r w:rsidRPr="0054469A">
        <w:rPr>
          <w:spacing w:val="-2"/>
        </w:rPr>
        <w:t xml:space="preserve"> </w:t>
      </w:r>
      <w:r>
        <w:t>relationship</w:t>
      </w:r>
      <w:r w:rsidRPr="0054469A">
        <w:rPr>
          <w:spacing w:val="-3"/>
        </w:rPr>
        <w:t xml:space="preserve"> </w:t>
      </w:r>
      <w:r>
        <w:t>shall</w:t>
      </w:r>
      <w:r w:rsidRPr="0054469A">
        <w:rPr>
          <w:spacing w:val="-2"/>
        </w:rPr>
        <w:t xml:space="preserve"> </w:t>
      </w:r>
      <w:r>
        <w:t>be determined based</w:t>
      </w:r>
      <w:r w:rsidRPr="0054469A">
        <w:rPr>
          <w:spacing w:val="-1"/>
        </w:rPr>
        <w:t xml:space="preserve"> </w:t>
      </w:r>
      <w:r>
        <w:t>on a consideration</w:t>
      </w:r>
      <w:r w:rsidRPr="0054469A">
        <w:rPr>
          <w:spacing w:val="-1"/>
        </w:rPr>
        <w:t xml:space="preserve"> </w:t>
      </w:r>
      <w:r>
        <w:t>of the following</w:t>
      </w:r>
      <w:r w:rsidRPr="0054469A">
        <w:rPr>
          <w:spacing w:val="-1"/>
        </w:rPr>
        <w:t xml:space="preserve"> </w:t>
      </w:r>
      <w:r>
        <w:t xml:space="preserve">factors: (1) the length of the relationship, (2) the type of relationship, and (3) the frequency of interaction between the persons involved in the relationship. (Definition from 3.22P) </w:t>
      </w:r>
      <w:ins w:id="0" w:author="Stutz, Melissa" w:date="2026-02-12T08:22:00Z" w16du:dateUtc="2026-02-12T08:22:00Z">
        <w:r w:rsidR="00CD564E" w:rsidRPr="0FAFA9DA">
          <w:rPr>
            <w:color w:val="FF0000"/>
          </w:rPr>
          <w:t>see also</w:t>
        </w:r>
      </w:ins>
      <w:ins w:id="1" w:author="Stutz, Melissa" w:date="2026-02-12T08:23:00Z" w16du:dateUtc="2026-02-12T08:23:00Z">
        <w:r w:rsidR="00CD564E">
          <w:t xml:space="preserve">, </w:t>
        </w:r>
      </w:ins>
      <w:hyperlink r:id="rId8" w:anchor="a_10">
        <w:r w:rsidRPr="0FAFA9DA">
          <w:rPr>
            <w:color w:val="0000FF"/>
            <w:u w:val="single"/>
          </w:rPr>
          <w:t>34 USC § 12291(a)(10)</w:t>
        </w:r>
      </w:hyperlink>
    </w:p>
    <w:p w14:paraId="451A98F6" w14:textId="77777777" w:rsidR="00F14F55" w:rsidRDefault="00F14F55">
      <w:pPr>
        <w:pStyle w:val="BodyText"/>
        <w:spacing w:before="40"/>
      </w:pPr>
    </w:p>
    <w:p w14:paraId="75EEDE49" w14:textId="77777777" w:rsidR="007A1E0B" w:rsidRPr="007A1E0B" w:rsidRDefault="00FE50FD" w:rsidP="00626D18">
      <w:pPr>
        <w:pStyle w:val="ListParagraph"/>
        <w:numPr>
          <w:ilvl w:val="1"/>
          <w:numId w:val="7"/>
        </w:numPr>
        <w:tabs>
          <w:tab w:val="left" w:pos="1439"/>
        </w:tabs>
        <w:ind w:right="1120"/>
      </w:pPr>
      <w:r>
        <w:rPr>
          <w:i/>
        </w:rPr>
        <w:t xml:space="preserve">Domestic Violence </w:t>
      </w:r>
      <w:r>
        <w:t>– Includes felony or misdemeanor crimes of violence committed by a current or former spouse of the victim, by a person with whom the victim shares a child in common, by a person</w:t>
      </w:r>
      <w:r>
        <w:rPr>
          <w:spacing w:val="-5"/>
        </w:rPr>
        <w:t xml:space="preserve"> </w:t>
      </w:r>
      <w:r>
        <w:t>who</w:t>
      </w:r>
      <w:r>
        <w:rPr>
          <w:spacing w:val="-1"/>
        </w:rPr>
        <w:t xml:space="preserve"> </w:t>
      </w:r>
      <w:r>
        <w:t>is</w:t>
      </w:r>
      <w:r>
        <w:rPr>
          <w:spacing w:val="-2"/>
        </w:rPr>
        <w:t xml:space="preserve"> </w:t>
      </w:r>
      <w:r>
        <w:t>cohabiting</w:t>
      </w:r>
      <w:r>
        <w:rPr>
          <w:spacing w:val="-3"/>
        </w:rPr>
        <w:t xml:space="preserve"> </w:t>
      </w:r>
      <w:r>
        <w:t>with</w:t>
      </w:r>
      <w:r>
        <w:rPr>
          <w:spacing w:val="-3"/>
        </w:rPr>
        <w:t xml:space="preserve"> </w:t>
      </w:r>
      <w:r>
        <w:t>or</w:t>
      </w:r>
      <w:r>
        <w:rPr>
          <w:spacing w:val="-2"/>
        </w:rPr>
        <w:t xml:space="preserve"> </w:t>
      </w:r>
      <w:r>
        <w:t>has</w:t>
      </w:r>
      <w:r>
        <w:rPr>
          <w:spacing w:val="-4"/>
        </w:rPr>
        <w:t xml:space="preserve"> </w:t>
      </w:r>
      <w:r>
        <w:t>cohabitated</w:t>
      </w:r>
      <w:r>
        <w:rPr>
          <w:spacing w:val="-5"/>
        </w:rPr>
        <w:t xml:space="preserve"> </w:t>
      </w:r>
      <w:r>
        <w:t>with</w:t>
      </w:r>
      <w:r>
        <w:rPr>
          <w:spacing w:val="-5"/>
        </w:rPr>
        <w:t xml:space="preserve"> </w:t>
      </w:r>
      <w:r>
        <w:t>the</w:t>
      </w:r>
      <w:r>
        <w:rPr>
          <w:spacing w:val="-4"/>
        </w:rPr>
        <w:t xml:space="preserve"> </w:t>
      </w:r>
      <w:r>
        <w:t>victim</w:t>
      </w:r>
      <w:r>
        <w:rPr>
          <w:spacing w:val="-1"/>
        </w:rPr>
        <w:t xml:space="preserve"> </w:t>
      </w:r>
      <w:r>
        <w:t>as</w:t>
      </w:r>
      <w:r>
        <w:rPr>
          <w:spacing w:val="-4"/>
        </w:rPr>
        <w:t xml:space="preserve"> </w:t>
      </w:r>
      <w:r>
        <w:t>a</w:t>
      </w:r>
      <w:r>
        <w:rPr>
          <w:spacing w:val="-2"/>
        </w:rPr>
        <w:t xml:space="preserve"> </w:t>
      </w:r>
      <w:r>
        <w:t>spouse</w:t>
      </w:r>
      <w:r>
        <w:rPr>
          <w:spacing w:val="-4"/>
        </w:rPr>
        <w:t xml:space="preserve"> </w:t>
      </w:r>
      <w:r>
        <w:t>or</w:t>
      </w:r>
      <w:r>
        <w:rPr>
          <w:spacing w:val="-2"/>
        </w:rPr>
        <w:t xml:space="preserve"> </w:t>
      </w:r>
      <w:r>
        <w:t>intimate</w:t>
      </w:r>
      <w:r>
        <w:rPr>
          <w:spacing w:val="-1"/>
        </w:rPr>
        <w:t xml:space="preserve"> </w:t>
      </w:r>
      <w:r>
        <w:t>partner,</w:t>
      </w:r>
      <w:r>
        <w:rPr>
          <w:spacing w:val="-2"/>
        </w:rPr>
        <w:t xml:space="preserve"> </w:t>
      </w:r>
      <w:r>
        <w:t>by a person similarly situated to a spouse of the victim under the domestic violence law of the State of Wyoming, or by any other person against an adult or youth victim who is protected from that person’s acts under the domestic violence or family violence of the State of</w:t>
      </w:r>
      <w:r>
        <w:rPr>
          <w:spacing w:val="40"/>
        </w:rPr>
        <w:t xml:space="preserve"> </w:t>
      </w:r>
      <w:r>
        <w:t xml:space="preserve">Wyoming. </w:t>
      </w:r>
      <w:r w:rsidR="003857BA" w:rsidRPr="003857BA">
        <w:rPr>
          <w:color w:val="FF0000"/>
        </w:rPr>
        <w:t xml:space="preserve">See also </w:t>
      </w:r>
      <w:hyperlink r:id="rId9" w:anchor="a_8">
        <w:r>
          <w:rPr>
            <w:color w:val="0000FF"/>
            <w:u w:val="single" w:color="0000FF"/>
          </w:rPr>
          <w:t>34 USC §</w:t>
        </w:r>
      </w:hyperlink>
      <w:r>
        <w:rPr>
          <w:color w:val="0000FF"/>
        </w:rPr>
        <w:t xml:space="preserve"> </w:t>
      </w:r>
      <w:hyperlink r:id="rId10" w:anchor="a_8">
        <w:r>
          <w:rPr>
            <w:color w:val="0000FF"/>
            <w:spacing w:val="-2"/>
            <w:u w:val="single" w:color="0000FF"/>
          </w:rPr>
          <w:t>12291(a)(8)</w:t>
        </w:r>
      </w:hyperlink>
    </w:p>
    <w:p w14:paraId="67D299CB" w14:textId="77777777" w:rsidR="007A1E0B" w:rsidRPr="007A1E0B" w:rsidRDefault="007A1E0B" w:rsidP="007A1E0B">
      <w:pPr>
        <w:pStyle w:val="ListParagraph"/>
        <w:rPr>
          <w:i/>
        </w:rPr>
      </w:pPr>
    </w:p>
    <w:p w14:paraId="451A98F9" w14:textId="64CBB515" w:rsidR="00F14F55" w:rsidRDefault="00FE50FD" w:rsidP="00626D18">
      <w:pPr>
        <w:pStyle w:val="ListParagraph"/>
        <w:numPr>
          <w:ilvl w:val="1"/>
          <w:numId w:val="7"/>
        </w:numPr>
        <w:tabs>
          <w:tab w:val="left" w:pos="1439"/>
        </w:tabs>
        <w:ind w:right="1120"/>
      </w:pPr>
      <w:r w:rsidRPr="007A1E0B">
        <w:rPr>
          <w:i/>
        </w:rPr>
        <w:t>Harassment</w:t>
      </w:r>
      <w:r w:rsidRPr="007A1E0B">
        <w:rPr>
          <w:i/>
          <w:spacing w:val="-3"/>
        </w:rPr>
        <w:t xml:space="preserve"> </w:t>
      </w:r>
      <w:r>
        <w:t>–</w:t>
      </w:r>
      <w:r w:rsidRPr="007A1E0B">
        <w:rPr>
          <w:spacing w:val="-5"/>
        </w:rPr>
        <w:t xml:space="preserve"> </w:t>
      </w:r>
      <w:r>
        <w:t>Harassment</w:t>
      </w:r>
      <w:r w:rsidRPr="007A1E0B">
        <w:rPr>
          <w:spacing w:val="-5"/>
        </w:rPr>
        <w:t xml:space="preserve"> </w:t>
      </w:r>
      <w:r>
        <w:t>is</w:t>
      </w:r>
      <w:r w:rsidRPr="007A1E0B">
        <w:rPr>
          <w:spacing w:val="-3"/>
        </w:rPr>
        <w:t xml:space="preserve"> </w:t>
      </w:r>
      <w:r>
        <w:t>defined</w:t>
      </w:r>
      <w:r w:rsidRPr="007A1E0B">
        <w:rPr>
          <w:spacing w:val="-4"/>
        </w:rPr>
        <w:t xml:space="preserve"> </w:t>
      </w:r>
      <w:r>
        <w:t>as</w:t>
      </w:r>
      <w:r w:rsidRPr="007A1E0B">
        <w:rPr>
          <w:spacing w:val="-3"/>
        </w:rPr>
        <w:t xml:space="preserve"> </w:t>
      </w:r>
      <w:r>
        <w:t>unwelcome</w:t>
      </w:r>
      <w:r w:rsidRPr="007A1E0B">
        <w:rPr>
          <w:spacing w:val="-5"/>
        </w:rPr>
        <w:t xml:space="preserve"> </w:t>
      </w:r>
      <w:r>
        <w:t>verbal,</w:t>
      </w:r>
      <w:r w:rsidRPr="007A1E0B">
        <w:rPr>
          <w:spacing w:val="-3"/>
        </w:rPr>
        <w:t xml:space="preserve"> </w:t>
      </w:r>
      <w:r>
        <w:t>written,</w:t>
      </w:r>
      <w:r w:rsidRPr="007A1E0B">
        <w:rPr>
          <w:spacing w:val="-5"/>
        </w:rPr>
        <w:t xml:space="preserve"> </w:t>
      </w:r>
      <w:r>
        <w:t>visual,</w:t>
      </w:r>
      <w:r w:rsidRPr="007A1E0B">
        <w:rPr>
          <w:spacing w:val="-5"/>
        </w:rPr>
        <w:t xml:space="preserve"> </w:t>
      </w:r>
      <w:r>
        <w:t>or</w:t>
      </w:r>
      <w:r w:rsidRPr="007A1E0B">
        <w:rPr>
          <w:spacing w:val="-3"/>
        </w:rPr>
        <w:t xml:space="preserve"> </w:t>
      </w:r>
      <w:r>
        <w:t>physical</w:t>
      </w:r>
      <w:r w:rsidRPr="007A1E0B">
        <w:rPr>
          <w:spacing w:val="-3"/>
        </w:rPr>
        <w:t xml:space="preserve"> </w:t>
      </w:r>
      <w:r>
        <w:t>conduct that is objectively offensive and is intended to threaten, intimidate, demean, or coerce an individual or group. Such conduct may interfere with a student’s ability to participate in or benefit from the educational programs, activities, or services of the institution.</w:t>
      </w:r>
    </w:p>
    <w:p w14:paraId="451A98FA" w14:textId="77777777" w:rsidR="00F14F55" w:rsidRDefault="00F14F55">
      <w:pPr>
        <w:pStyle w:val="BodyText"/>
        <w:spacing w:before="11"/>
      </w:pPr>
    </w:p>
    <w:p w14:paraId="451A98FB" w14:textId="77777777" w:rsidR="00F14F55" w:rsidRDefault="00FE50FD">
      <w:pPr>
        <w:pStyle w:val="BodyText"/>
        <w:ind w:left="1079"/>
      </w:pPr>
      <w:r>
        <w:t>Harassment</w:t>
      </w:r>
      <w:r>
        <w:rPr>
          <w:spacing w:val="-3"/>
        </w:rPr>
        <w:t xml:space="preserve"> </w:t>
      </w:r>
      <w:r>
        <w:t>includes,</w:t>
      </w:r>
      <w:r>
        <w:rPr>
          <w:spacing w:val="-5"/>
        </w:rPr>
        <w:t xml:space="preserve"> </w:t>
      </w:r>
      <w:r>
        <w:t>but</w:t>
      </w:r>
      <w:r>
        <w:rPr>
          <w:spacing w:val="-3"/>
        </w:rPr>
        <w:t xml:space="preserve"> </w:t>
      </w:r>
      <w:r>
        <w:t>is</w:t>
      </w:r>
      <w:r>
        <w:rPr>
          <w:spacing w:val="-5"/>
        </w:rPr>
        <w:t xml:space="preserve"> </w:t>
      </w:r>
      <w:r>
        <w:t>not</w:t>
      </w:r>
      <w:r>
        <w:rPr>
          <w:spacing w:val="-3"/>
        </w:rPr>
        <w:t xml:space="preserve"> </w:t>
      </w:r>
      <w:r>
        <w:t>limited</w:t>
      </w:r>
      <w:r>
        <w:rPr>
          <w:spacing w:val="-4"/>
        </w:rPr>
        <w:t xml:space="preserve"> </w:t>
      </w:r>
      <w:r>
        <w:rPr>
          <w:spacing w:val="-5"/>
        </w:rPr>
        <w:t>to:</w:t>
      </w:r>
    </w:p>
    <w:p w14:paraId="451A98FC" w14:textId="77777777" w:rsidR="00F14F55" w:rsidRDefault="00F14F55">
      <w:pPr>
        <w:pStyle w:val="BodyText"/>
        <w:spacing w:before="12"/>
      </w:pPr>
    </w:p>
    <w:p w14:paraId="451A98FD" w14:textId="77777777" w:rsidR="00F14F55" w:rsidRDefault="00FE50FD">
      <w:pPr>
        <w:pStyle w:val="ListParagraph"/>
        <w:numPr>
          <w:ilvl w:val="1"/>
          <w:numId w:val="5"/>
        </w:numPr>
        <w:tabs>
          <w:tab w:val="left" w:pos="1797"/>
          <w:tab w:val="left" w:pos="1799"/>
        </w:tabs>
        <w:ind w:right="1612" w:hanging="360"/>
      </w:pPr>
      <w:r>
        <w:rPr>
          <w:b/>
        </w:rPr>
        <w:t>Verbal</w:t>
      </w:r>
      <w:r>
        <w:rPr>
          <w:b/>
          <w:spacing w:val="-1"/>
        </w:rPr>
        <w:t xml:space="preserve"> </w:t>
      </w:r>
      <w:r>
        <w:rPr>
          <w:b/>
        </w:rPr>
        <w:t>Conduct</w:t>
      </w:r>
      <w:r>
        <w:rPr>
          <w:b/>
          <w:spacing w:val="-1"/>
        </w:rPr>
        <w:t xml:space="preserve"> </w:t>
      </w:r>
      <w:r>
        <w:t>–</w:t>
      </w:r>
      <w:r>
        <w:rPr>
          <w:spacing w:val="-4"/>
        </w:rPr>
        <w:t xml:space="preserve"> </w:t>
      </w:r>
      <w:r>
        <w:t>Derogatory</w:t>
      </w:r>
      <w:r>
        <w:rPr>
          <w:spacing w:val="-1"/>
        </w:rPr>
        <w:t xml:space="preserve"> </w:t>
      </w:r>
      <w:r>
        <w:t>or</w:t>
      </w:r>
      <w:r>
        <w:rPr>
          <w:spacing w:val="-2"/>
        </w:rPr>
        <w:t xml:space="preserve"> </w:t>
      </w:r>
      <w:r>
        <w:t>demeaning</w:t>
      </w:r>
      <w:r>
        <w:rPr>
          <w:spacing w:val="-3"/>
        </w:rPr>
        <w:t xml:space="preserve"> </w:t>
      </w:r>
      <w:r>
        <w:t>comments,</w:t>
      </w:r>
      <w:r>
        <w:rPr>
          <w:spacing w:val="-2"/>
        </w:rPr>
        <w:t xml:space="preserve"> </w:t>
      </w:r>
      <w:r>
        <w:t>jokes,</w:t>
      </w:r>
      <w:r>
        <w:rPr>
          <w:spacing w:val="-4"/>
        </w:rPr>
        <w:t xml:space="preserve"> </w:t>
      </w:r>
      <w:r>
        <w:t>slurs,</w:t>
      </w:r>
      <w:r>
        <w:rPr>
          <w:spacing w:val="-4"/>
        </w:rPr>
        <w:t xml:space="preserve"> </w:t>
      </w:r>
      <w:r>
        <w:t>or</w:t>
      </w:r>
      <w:r>
        <w:rPr>
          <w:spacing w:val="-2"/>
        </w:rPr>
        <w:t xml:space="preserve"> </w:t>
      </w:r>
      <w:r>
        <w:t>epithets</w:t>
      </w:r>
      <w:r>
        <w:rPr>
          <w:spacing w:val="-2"/>
        </w:rPr>
        <w:t xml:space="preserve"> </w:t>
      </w:r>
      <w:r>
        <w:t>based</w:t>
      </w:r>
      <w:r>
        <w:rPr>
          <w:spacing w:val="-3"/>
        </w:rPr>
        <w:t xml:space="preserve"> </w:t>
      </w:r>
      <w:r>
        <w:t>on</w:t>
      </w:r>
      <w:r>
        <w:rPr>
          <w:spacing w:val="-5"/>
        </w:rPr>
        <w:t xml:space="preserve"> </w:t>
      </w:r>
      <w:r>
        <w:t>a person’s race, color, national origin, religion, sex, gender identity, sexual orientation, age, disability, or other protected status. This includes persistent name-calling, mocking, or verbal taunting that creates a hostile environment.</w:t>
      </w:r>
    </w:p>
    <w:p w14:paraId="451A98FE" w14:textId="77777777" w:rsidR="00F14F55" w:rsidRDefault="00FE50FD">
      <w:pPr>
        <w:pStyle w:val="ListParagraph"/>
        <w:numPr>
          <w:ilvl w:val="1"/>
          <w:numId w:val="5"/>
        </w:numPr>
        <w:tabs>
          <w:tab w:val="left" w:pos="1797"/>
          <w:tab w:val="left" w:pos="1799"/>
        </w:tabs>
        <w:ind w:right="2017" w:hanging="360"/>
      </w:pPr>
      <w:r>
        <w:rPr>
          <w:b/>
        </w:rPr>
        <w:t>Non-Verbal</w:t>
      </w:r>
      <w:r>
        <w:rPr>
          <w:b/>
          <w:spacing w:val="-1"/>
        </w:rPr>
        <w:t xml:space="preserve"> </w:t>
      </w:r>
      <w:r>
        <w:rPr>
          <w:b/>
        </w:rPr>
        <w:t>Conduct</w:t>
      </w:r>
      <w:r>
        <w:rPr>
          <w:b/>
          <w:spacing w:val="-4"/>
        </w:rPr>
        <w:t xml:space="preserve"> </w:t>
      </w:r>
      <w:r>
        <w:t>–</w:t>
      </w:r>
      <w:r>
        <w:rPr>
          <w:spacing w:val="-1"/>
        </w:rPr>
        <w:t xml:space="preserve"> </w:t>
      </w:r>
      <w:r>
        <w:t>The</w:t>
      </w:r>
      <w:r>
        <w:rPr>
          <w:spacing w:val="-6"/>
        </w:rPr>
        <w:t xml:space="preserve"> </w:t>
      </w:r>
      <w:r>
        <w:t>display</w:t>
      </w:r>
      <w:r>
        <w:rPr>
          <w:spacing w:val="-1"/>
        </w:rPr>
        <w:t xml:space="preserve"> </w:t>
      </w:r>
      <w:r>
        <w:t>or</w:t>
      </w:r>
      <w:r>
        <w:rPr>
          <w:spacing w:val="-4"/>
        </w:rPr>
        <w:t xml:space="preserve"> </w:t>
      </w:r>
      <w:r>
        <w:t>circulation</w:t>
      </w:r>
      <w:r>
        <w:rPr>
          <w:spacing w:val="-5"/>
        </w:rPr>
        <w:t xml:space="preserve"> </w:t>
      </w:r>
      <w:r>
        <w:t>of</w:t>
      </w:r>
      <w:r>
        <w:rPr>
          <w:spacing w:val="-2"/>
        </w:rPr>
        <w:t xml:space="preserve"> </w:t>
      </w:r>
      <w:r>
        <w:t>written,</w:t>
      </w:r>
      <w:r>
        <w:rPr>
          <w:spacing w:val="-2"/>
        </w:rPr>
        <w:t xml:space="preserve"> </w:t>
      </w:r>
      <w:r>
        <w:t>graphic,</w:t>
      </w:r>
      <w:r>
        <w:rPr>
          <w:spacing w:val="-4"/>
        </w:rPr>
        <w:t xml:space="preserve"> </w:t>
      </w:r>
      <w:r>
        <w:t>or</w:t>
      </w:r>
      <w:r>
        <w:rPr>
          <w:spacing w:val="-2"/>
        </w:rPr>
        <w:t xml:space="preserve"> </w:t>
      </w:r>
      <w:r>
        <w:t>digital</w:t>
      </w:r>
      <w:r>
        <w:rPr>
          <w:spacing w:val="-5"/>
        </w:rPr>
        <w:t xml:space="preserve"> </w:t>
      </w:r>
      <w:r>
        <w:t>material (including memes, images, or social media posts) that ridicules, denigrates, or shows hostility</w:t>
      </w:r>
      <w:r>
        <w:rPr>
          <w:spacing w:val="-1"/>
        </w:rPr>
        <w:t xml:space="preserve"> </w:t>
      </w:r>
      <w:r>
        <w:t>or aversion</w:t>
      </w:r>
      <w:r>
        <w:rPr>
          <w:spacing w:val="-1"/>
        </w:rPr>
        <w:t xml:space="preserve"> </w:t>
      </w:r>
      <w:r>
        <w:t>toward</w:t>
      </w:r>
      <w:r>
        <w:rPr>
          <w:spacing w:val="-1"/>
        </w:rPr>
        <w:t xml:space="preserve"> </w:t>
      </w:r>
      <w:r>
        <w:t>an</w:t>
      </w:r>
      <w:r>
        <w:rPr>
          <w:spacing w:val="-1"/>
        </w:rPr>
        <w:t xml:space="preserve"> </w:t>
      </w:r>
      <w:r>
        <w:t>individual or group</w:t>
      </w:r>
      <w:r>
        <w:rPr>
          <w:spacing w:val="-1"/>
        </w:rPr>
        <w:t xml:space="preserve"> </w:t>
      </w:r>
      <w:r>
        <w:t>based</w:t>
      </w:r>
      <w:r>
        <w:rPr>
          <w:spacing w:val="-1"/>
        </w:rPr>
        <w:t xml:space="preserve"> </w:t>
      </w:r>
      <w:r>
        <w:t>on</w:t>
      </w:r>
      <w:r>
        <w:rPr>
          <w:spacing w:val="-1"/>
        </w:rPr>
        <w:t xml:space="preserve"> </w:t>
      </w:r>
      <w:r>
        <w:t>protected</w:t>
      </w:r>
      <w:r>
        <w:rPr>
          <w:spacing w:val="-1"/>
        </w:rPr>
        <w:t xml:space="preserve"> </w:t>
      </w:r>
      <w:r>
        <w:t>characteristics.</w:t>
      </w:r>
    </w:p>
    <w:p w14:paraId="451A98FF" w14:textId="77777777" w:rsidR="00F14F55" w:rsidRDefault="00FE50FD">
      <w:pPr>
        <w:pStyle w:val="ListParagraph"/>
        <w:numPr>
          <w:ilvl w:val="1"/>
          <w:numId w:val="5"/>
        </w:numPr>
        <w:tabs>
          <w:tab w:val="left" w:pos="1797"/>
          <w:tab w:val="left" w:pos="1799"/>
        </w:tabs>
        <w:ind w:right="2546" w:hanging="360"/>
      </w:pPr>
      <w:r>
        <w:rPr>
          <w:b/>
        </w:rPr>
        <w:t>Physical</w:t>
      </w:r>
      <w:r>
        <w:rPr>
          <w:b/>
          <w:spacing w:val="-4"/>
        </w:rPr>
        <w:t xml:space="preserve"> </w:t>
      </w:r>
      <w:r>
        <w:rPr>
          <w:b/>
        </w:rPr>
        <w:t>Conduct</w:t>
      </w:r>
      <w:r>
        <w:rPr>
          <w:b/>
          <w:spacing w:val="-5"/>
        </w:rPr>
        <w:t xml:space="preserve"> </w:t>
      </w:r>
      <w:r>
        <w:t>–</w:t>
      </w:r>
      <w:r>
        <w:rPr>
          <w:spacing w:val="-2"/>
        </w:rPr>
        <w:t xml:space="preserve"> </w:t>
      </w:r>
      <w:r>
        <w:t>Unwanted</w:t>
      </w:r>
      <w:r>
        <w:rPr>
          <w:spacing w:val="-4"/>
        </w:rPr>
        <w:t xml:space="preserve"> </w:t>
      </w:r>
      <w:r>
        <w:t>physical</w:t>
      </w:r>
      <w:r>
        <w:rPr>
          <w:spacing w:val="-6"/>
        </w:rPr>
        <w:t xml:space="preserve"> </w:t>
      </w:r>
      <w:r>
        <w:t>contact</w:t>
      </w:r>
      <w:r>
        <w:rPr>
          <w:spacing w:val="-5"/>
        </w:rPr>
        <w:t xml:space="preserve"> </w:t>
      </w:r>
      <w:r>
        <w:t>or</w:t>
      </w:r>
      <w:r>
        <w:rPr>
          <w:spacing w:val="-5"/>
        </w:rPr>
        <w:t xml:space="preserve"> </w:t>
      </w:r>
      <w:r>
        <w:t>gestures</w:t>
      </w:r>
      <w:r>
        <w:rPr>
          <w:spacing w:val="-3"/>
        </w:rPr>
        <w:t xml:space="preserve"> </w:t>
      </w:r>
      <w:r>
        <w:t>that</w:t>
      </w:r>
      <w:r>
        <w:rPr>
          <w:spacing w:val="-5"/>
        </w:rPr>
        <w:t xml:space="preserve"> </w:t>
      </w:r>
      <w:r>
        <w:t>are</w:t>
      </w:r>
      <w:r>
        <w:rPr>
          <w:spacing w:val="-2"/>
        </w:rPr>
        <w:t xml:space="preserve"> </w:t>
      </w:r>
      <w:r>
        <w:t>intimidating, threatening, or humiliating, even if not rising to the level of assault or battery.</w:t>
      </w:r>
    </w:p>
    <w:p w14:paraId="451A9900" w14:textId="77777777" w:rsidR="00F14F55" w:rsidRDefault="00FE50FD">
      <w:pPr>
        <w:pStyle w:val="ListParagraph"/>
        <w:numPr>
          <w:ilvl w:val="1"/>
          <w:numId w:val="5"/>
        </w:numPr>
        <w:tabs>
          <w:tab w:val="left" w:pos="1796"/>
          <w:tab w:val="left" w:pos="1799"/>
        </w:tabs>
        <w:ind w:right="1762"/>
      </w:pPr>
      <w:r>
        <w:rPr>
          <w:b/>
        </w:rPr>
        <w:t>Digital</w:t>
      </w:r>
      <w:r>
        <w:rPr>
          <w:b/>
          <w:spacing w:val="-3"/>
        </w:rPr>
        <w:t xml:space="preserve"> </w:t>
      </w:r>
      <w:r>
        <w:rPr>
          <w:b/>
        </w:rPr>
        <w:t>Harassment</w:t>
      </w:r>
      <w:r>
        <w:rPr>
          <w:b/>
          <w:spacing w:val="-2"/>
        </w:rPr>
        <w:t xml:space="preserve"> </w:t>
      </w:r>
      <w:r>
        <w:t>–</w:t>
      </w:r>
      <w:r>
        <w:rPr>
          <w:spacing w:val="-4"/>
        </w:rPr>
        <w:t xml:space="preserve"> </w:t>
      </w:r>
      <w:r>
        <w:t>Use</w:t>
      </w:r>
      <w:r>
        <w:rPr>
          <w:spacing w:val="-4"/>
        </w:rPr>
        <w:t xml:space="preserve"> </w:t>
      </w:r>
      <w:r>
        <w:t>of</w:t>
      </w:r>
      <w:r>
        <w:rPr>
          <w:spacing w:val="-2"/>
        </w:rPr>
        <w:t xml:space="preserve"> </w:t>
      </w:r>
      <w:r>
        <w:t>electronic</w:t>
      </w:r>
      <w:r>
        <w:rPr>
          <w:spacing w:val="-4"/>
        </w:rPr>
        <w:t xml:space="preserve"> </w:t>
      </w:r>
      <w:r>
        <w:t>communication</w:t>
      </w:r>
      <w:r>
        <w:rPr>
          <w:spacing w:val="-5"/>
        </w:rPr>
        <w:t xml:space="preserve"> </w:t>
      </w:r>
      <w:r>
        <w:t>(e.g.,</w:t>
      </w:r>
      <w:r>
        <w:rPr>
          <w:spacing w:val="-2"/>
        </w:rPr>
        <w:t xml:space="preserve"> </w:t>
      </w:r>
      <w:r>
        <w:t>email,</w:t>
      </w:r>
      <w:r>
        <w:rPr>
          <w:spacing w:val="-4"/>
        </w:rPr>
        <w:t xml:space="preserve"> </w:t>
      </w:r>
      <w:r>
        <w:t>text,</w:t>
      </w:r>
      <w:r>
        <w:rPr>
          <w:spacing w:val="-2"/>
        </w:rPr>
        <w:t xml:space="preserve"> </w:t>
      </w:r>
      <w:r>
        <w:t>social</w:t>
      </w:r>
      <w:r>
        <w:rPr>
          <w:spacing w:val="-5"/>
        </w:rPr>
        <w:t xml:space="preserve"> </w:t>
      </w:r>
      <w:r>
        <w:t>media,</w:t>
      </w:r>
      <w:r>
        <w:rPr>
          <w:spacing w:val="-2"/>
        </w:rPr>
        <w:t xml:space="preserve"> </w:t>
      </w:r>
      <w:r>
        <w:t>AI-generated content) to target, threaten, or demean others in a way that disrupts the educational environment or causes emotional distress.</w:t>
      </w:r>
    </w:p>
    <w:p w14:paraId="451A9901" w14:textId="77777777" w:rsidR="00F14F55" w:rsidRDefault="00FE50FD">
      <w:pPr>
        <w:pStyle w:val="ListParagraph"/>
        <w:numPr>
          <w:ilvl w:val="1"/>
          <w:numId w:val="5"/>
        </w:numPr>
        <w:tabs>
          <w:tab w:val="left" w:pos="1797"/>
          <w:tab w:val="left" w:pos="1799"/>
        </w:tabs>
        <w:ind w:right="1546" w:hanging="360"/>
      </w:pPr>
      <w:r>
        <w:rPr>
          <w:b/>
        </w:rPr>
        <w:t xml:space="preserve">Impact-Based Standard </w:t>
      </w:r>
      <w:r>
        <w:t>– Harassment may be determined based on the impact on the targeted</w:t>
      </w:r>
      <w:r>
        <w:rPr>
          <w:spacing w:val="-2"/>
        </w:rPr>
        <w:t xml:space="preserve"> </w:t>
      </w:r>
      <w:r>
        <w:t>individual,</w:t>
      </w:r>
      <w:r>
        <w:rPr>
          <w:spacing w:val="-1"/>
        </w:rPr>
        <w:t xml:space="preserve"> </w:t>
      </w:r>
      <w:r>
        <w:t>regardless</w:t>
      </w:r>
      <w:r>
        <w:rPr>
          <w:spacing w:val="-3"/>
        </w:rPr>
        <w:t xml:space="preserve"> </w:t>
      </w:r>
      <w:r>
        <w:t>of</w:t>
      </w:r>
      <w:r>
        <w:rPr>
          <w:spacing w:val="-1"/>
        </w:rPr>
        <w:t xml:space="preserve"> </w:t>
      </w:r>
      <w:r>
        <w:t>the</w:t>
      </w:r>
      <w:r>
        <w:rPr>
          <w:spacing w:val="-3"/>
        </w:rPr>
        <w:t xml:space="preserve"> </w:t>
      </w:r>
      <w:r>
        <w:t>intent</w:t>
      </w:r>
      <w:r>
        <w:rPr>
          <w:spacing w:val="-3"/>
        </w:rPr>
        <w:t xml:space="preserve"> </w:t>
      </w:r>
      <w:r>
        <w:t>of</w:t>
      </w:r>
      <w:r>
        <w:rPr>
          <w:spacing w:val="-3"/>
        </w:rPr>
        <w:t xml:space="preserve"> </w:t>
      </w:r>
      <w:r>
        <w:t>the actor.</w:t>
      </w:r>
      <w:r>
        <w:rPr>
          <w:spacing w:val="-1"/>
        </w:rPr>
        <w:t xml:space="preserve"> </w:t>
      </w:r>
      <w:r>
        <w:t>Behavior</w:t>
      </w:r>
      <w:r>
        <w:rPr>
          <w:spacing w:val="-1"/>
        </w:rPr>
        <w:t xml:space="preserve"> </w:t>
      </w:r>
      <w:r>
        <w:t>that</w:t>
      </w:r>
      <w:r>
        <w:rPr>
          <w:spacing w:val="-3"/>
        </w:rPr>
        <w:t xml:space="preserve"> </w:t>
      </w:r>
      <w:r>
        <w:t>a</w:t>
      </w:r>
      <w:r>
        <w:rPr>
          <w:spacing w:val="-1"/>
        </w:rPr>
        <w:t xml:space="preserve"> </w:t>
      </w:r>
      <w:r>
        <w:t>reasonable person would</w:t>
      </w:r>
      <w:r>
        <w:rPr>
          <w:spacing w:val="-4"/>
        </w:rPr>
        <w:t xml:space="preserve"> </w:t>
      </w:r>
      <w:r>
        <w:t>find</w:t>
      </w:r>
      <w:r>
        <w:rPr>
          <w:spacing w:val="-4"/>
        </w:rPr>
        <w:t xml:space="preserve"> </w:t>
      </w:r>
      <w:r>
        <w:t>intimidating,</w:t>
      </w:r>
      <w:r>
        <w:rPr>
          <w:spacing w:val="-3"/>
        </w:rPr>
        <w:t xml:space="preserve"> </w:t>
      </w:r>
      <w:r>
        <w:t>hostile,</w:t>
      </w:r>
      <w:r>
        <w:rPr>
          <w:spacing w:val="-5"/>
        </w:rPr>
        <w:t xml:space="preserve"> </w:t>
      </w:r>
      <w:r>
        <w:t>or</w:t>
      </w:r>
      <w:r>
        <w:rPr>
          <w:spacing w:val="-3"/>
        </w:rPr>
        <w:t xml:space="preserve"> </w:t>
      </w:r>
      <w:r>
        <w:t>abusive</w:t>
      </w:r>
      <w:r>
        <w:rPr>
          <w:spacing w:val="-5"/>
        </w:rPr>
        <w:t xml:space="preserve"> </w:t>
      </w:r>
      <w:r>
        <w:t>may</w:t>
      </w:r>
      <w:r>
        <w:rPr>
          <w:spacing w:val="-2"/>
        </w:rPr>
        <w:t xml:space="preserve"> </w:t>
      </w:r>
      <w:r>
        <w:t>constitute</w:t>
      </w:r>
      <w:r>
        <w:rPr>
          <w:spacing w:val="-2"/>
        </w:rPr>
        <w:t xml:space="preserve"> </w:t>
      </w:r>
      <w:r>
        <w:t>harassment</w:t>
      </w:r>
      <w:r>
        <w:rPr>
          <w:spacing w:val="-2"/>
        </w:rPr>
        <w:t xml:space="preserve"> </w:t>
      </w:r>
      <w:r>
        <w:t>even</w:t>
      </w:r>
      <w:r>
        <w:rPr>
          <w:spacing w:val="-4"/>
        </w:rPr>
        <w:t xml:space="preserve"> </w:t>
      </w:r>
      <w:r>
        <w:t>if</w:t>
      </w:r>
      <w:r>
        <w:rPr>
          <w:spacing w:val="-5"/>
        </w:rPr>
        <w:t xml:space="preserve"> </w:t>
      </w:r>
      <w:r>
        <w:t>not</w:t>
      </w:r>
      <w:r>
        <w:rPr>
          <w:spacing w:val="-2"/>
        </w:rPr>
        <w:t xml:space="preserve"> </w:t>
      </w:r>
      <w:r>
        <w:t xml:space="preserve">intended </w:t>
      </w:r>
      <w:r>
        <w:lastRenderedPageBreak/>
        <w:t>to harm.</w:t>
      </w:r>
    </w:p>
    <w:p w14:paraId="451A9902" w14:textId="77777777" w:rsidR="00F14F55" w:rsidRDefault="00F14F55">
      <w:pPr>
        <w:pStyle w:val="BodyText"/>
        <w:spacing w:before="10"/>
      </w:pPr>
    </w:p>
    <w:p w14:paraId="451A9903" w14:textId="77777777" w:rsidR="00F14F55" w:rsidRDefault="00FE50FD" w:rsidP="00626D18">
      <w:pPr>
        <w:pStyle w:val="ListParagraph"/>
        <w:numPr>
          <w:ilvl w:val="1"/>
          <w:numId w:val="7"/>
        </w:numPr>
        <w:tabs>
          <w:tab w:val="left" w:pos="1439"/>
        </w:tabs>
        <w:spacing w:before="1"/>
        <w:ind w:right="1578"/>
      </w:pPr>
      <w:r>
        <w:rPr>
          <w:i/>
        </w:rPr>
        <w:t>Hazing</w:t>
      </w:r>
      <w:r>
        <w:rPr>
          <w:i/>
          <w:spacing w:val="-4"/>
        </w:rPr>
        <w:t xml:space="preserve"> </w:t>
      </w:r>
      <w:r>
        <w:rPr>
          <w:i/>
        </w:rPr>
        <w:t>–</w:t>
      </w:r>
      <w:r>
        <w:rPr>
          <w:i/>
          <w:spacing w:val="-2"/>
        </w:rPr>
        <w:t xml:space="preserve"> </w:t>
      </w:r>
      <w:r>
        <w:t>Any</w:t>
      </w:r>
      <w:r>
        <w:rPr>
          <w:spacing w:val="-2"/>
        </w:rPr>
        <w:t xml:space="preserve"> </w:t>
      </w:r>
      <w:r>
        <w:t>intentional,</w:t>
      </w:r>
      <w:r>
        <w:rPr>
          <w:spacing w:val="-5"/>
        </w:rPr>
        <w:t xml:space="preserve"> </w:t>
      </w:r>
      <w:r>
        <w:t>knowing,</w:t>
      </w:r>
      <w:r>
        <w:rPr>
          <w:spacing w:val="-5"/>
        </w:rPr>
        <w:t xml:space="preserve"> </w:t>
      </w:r>
      <w:r>
        <w:t>or</w:t>
      </w:r>
      <w:r>
        <w:rPr>
          <w:spacing w:val="-3"/>
        </w:rPr>
        <w:t xml:space="preserve"> </w:t>
      </w:r>
      <w:r>
        <w:t>reckless</w:t>
      </w:r>
      <w:r>
        <w:rPr>
          <w:spacing w:val="-3"/>
        </w:rPr>
        <w:t xml:space="preserve"> </w:t>
      </w:r>
      <w:r>
        <w:t>act</w:t>
      </w:r>
      <w:r>
        <w:rPr>
          <w:spacing w:val="-5"/>
        </w:rPr>
        <w:t xml:space="preserve"> </w:t>
      </w:r>
      <w:r>
        <w:t>committed</w:t>
      </w:r>
      <w:r>
        <w:rPr>
          <w:spacing w:val="-6"/>
        </w:rPr>
        <w:t xml:space="preserve"> </w:t>
      </w:r>
      <w:r>
        <w:t>by</w:t>
      </w:r>
      <w:r>
        <w:rPr>
          <w:spacing w:val="-2"/>
        </w:rPr>
        <w:t xml:space="preserve"> </w:t>
      </w:r>
      <w:r>
        <w:t>a</w:t>
      </w:r>
      <w:r>
        <w:rPr>
          <w:spacing w:val="-5"/>
        </w:rPr>
        <w:t xml:space="preserve"> </w:t>
      </w:r>
      <w:r>
        <w:t>person</w:t>
      </w:r>
      <w:r>
        <w:rPr>
          <w:spacing w:val="-4"/>
        </w:rPr>
        <w:t xml:space="preserve"> </w:t>
      </w:r>
      <w:r>
        <w:t>(whether</w:t>
      </w:r>
      <w:r>
        <w:rPr>
          <w:spacing w:val="-3"/>
        </w:rPr>
        <w:t xml:space="preserve"> </w:t>
      </w:r>
      <w:r>
        <w:t>individually or in concert with another person) against another person or persons regardless of the</w:t>
      </w:r>
    </w:p>
    <w:p w14:paraId="5A3EADD0" w14:textId="77777777" w:rsidR="00825C9E" w:rsidRDefault="00FE50FD" w:rsidP="007A1E0B">
      <w:pPr>
        <w:pStyle w:val="BodyText"/>
        <w:spacing w:before="39"/>
        <w:ind w:left="1439" w:right="1390"/>
        <w:rPr>
          <w:spacing w:val="-2"/>
        </w:rPr>
      </w:pPr>
      <w:r>
        <w:t>willingness of</w:t>
      </w:r>
      <w:r>
        <w:rPr>
          <w:spacing w:val="-2"/>
        </w:rPr>
        <w:t xml:space="preserve"> </w:t>
      </w:r>
      <w:r>
        <w:t>such</w:t>
      </w:r>
      <w:r>
        <w:rPr>
          <w:spacing w:val="-3"/>
        </w:rPr>
        <w:t xml:space="preserve"> </w:t>
      </w:r>
      <w:r>
        <w:t>other</w:t>
      </w:r>
      <w:r>
        <w:rPr>
          <w:spacing w:val="-2"/>
        </w:rPr>
        <w:t xml:space="preserve"> </w:t>
      </w:r>
      <w:r>
        <w:t>person</w:t>
      </w:r>
      <w:r>
        <w:rPr>
          <w:spacing w:val="-3"/>
        </w:rPr>
        <w:t xml:space="preserve"> </w:t>
      </w:r>
      <w:r>
        <w:t>or persons</w:t>
      </w:r>
      <w:r>
        <w:rPr>
          <w:spacing w:val="-2"/>
        </w:rPr>
        <w:t xml:space="preserve"> </w:t>
      </w:r>
      <w:r>
        <w:t>to participate, that (1) is</w:t>
      </w:r>
      <w:r>
        <w:rPr>
          <w:spacing w:val="-1"/>
        </w:rPr>
        <w:t xml:space="preserve"> </w:t>
      </w:r>
      <w:r>
        <w:t>committed</w:t>
      </w:r>
      <w:r>
        <w:rPr>
          <w:spacing w:val="-3"/>
        </w:rPr>
        <w:t xml:space="preserve"> </w:t>
      </w:r>
      <w:r>
        <w:t>in</w:t>
      </w:r>
      <w:r>
        <w:rPr>
          <w:spacing w:val="-1"/>
        </w:rPr>
        <w:t xml:space="preserve"> </w:t>
      </w:r>
      <w:r>
        <w:t>the course</w:t>
      </w:r>
      <w:r>
        <w:rPr>
          <w:spacing w:val="-2"/>
        </w:rPr>
        <w:t xml:space="preserve"> </w:t>
      </w:r>
      <w:r>
        <w:t>of an initiation into, an affiliation with, or the maintenance of membership in, a student organization; and (2) causes or creates a risk, above the reasonable risk encountered in the course of participation in the institution of higher education or the organization (such as the physical</w:t>
      </w:r>
      <w:r>
        <w:rPr>
          <w:spacing w:val="-2"/>
        </w:rPr>
        <w:t xml:space="preserve"> </w:t>
      </w:r>
      <w:r>
        <w:t>preparation</w:t>
      </w:r>
      <w:r>
        <w:rPr>
          <w:spacing w:val="-3"/>
        </w:rPr>
        <w:t xml:space="preserve"> </w:t>
      </w:r>
      <w:r>
        <w:t>necessary</w:t>
      </w:r>
      <w:r>
        <w:rPr>
          <w:spacing w:val="-1"/>
        </w:rPr>
        <w:t xml:space="preserve"> </w:t>
      </w:r>
      <w:r>
        <w:t>for</w:t>
      </w:r>
      <w:r>
        <w:rPr>
          <w:spacing w:val="-2"/>
        </w:rPr>
        <w:t xml:space="preserve"> </w:t>
      </w:r>
      <w:r>
        <w:t>participation</w:t>
      </w:r>
      <w:r>
        <w:rPr>
          <w:spacing w:val="-3"/>
        </w:rPr>
        <w:t xml:space="preserve"> </w:t>
      </w:r>
      <w:r>
        <w:t>in</w:t>
      </w:r>
      <w:r>
        <w:rPr>
          <w:spacing w:val="-5"/>
        </w:rPr>
        <w:t xml:space="preserve"> </w:t>
      </w:r>
      <w:r>
        <w:t>an</w:t>
      </w:r>
      <w:r>
        <w:rPr>
          <w:spacing w:val="-5"/>
        </w:rPr>
        <w:t xml:space="preserve"> </w:t>
      </w:r>
      <w:r>
        <w:t>athletic</w:t>
      </w:r>
      <w:r>
        <w:rPr>
          <w:spacing w:val="-4"/>
        </w:rPr>
        <w:t xml:space="preserve"> </w:t>
      </w:r>
      <w:r>
        <w:t>team),</w:t>
      </w:r>
      <w:r>
        <w:rPr>
          <w:spacing w:val="-4"/>
        </w:rPr>
        <w:t xml:space="preserve"> </w:t>
      </w:r>
      <w:r>
        <w:t>of</w:t>
      </w:r>
      <w:r>
        <w:rPr>
          <w:spacing w:val="-2"/>
        </w:rPr>
        <w:t xml:space="preserve"> </w:t>
      </w:r>
      <w:r>
        <w:t>physical</w:t>
      </w:r>
      <w:r>
        <w:rPr>
          <w:spacing w:val="-4"/>
        </w:rPr>
        <w:t xml:space="preserve"> </w:t>
      </w:r>
      <w:r>
        <w:t>or</w:t>
      </w:r>
      <w:r>
        <w:rPr>
          <w:spacing w:val="-2"/>
        </w:rPr>
        <w:t xml:space="preserve"> </w:t>
      </w:r>
      <w:r>
        <w:t xml:space="preserve">psychological </w:t>
      </w:r>
      <w:r>
        <w:rPr>
          <w:spacing w:val="-2"/>
        </w:rPr>
        <w:t>injury</w:t>
      </w:r>
    </w:p>
    <w:p w14:paraId="3756A0A0" w14:textId="77777777" w:rsidR="00825C9E" w:rsidRDefault="00825C9E" w:rsidP="00825C9E">
      <w:pPr>
        <w:pStyle w:val="BodyText"/>
        <w:spacing w:before="39"/>
        <w:ind w:right="1390"/>
        <w:rPr>
          <w:spacing w:val="-2"/>
        </w:rPr>
      </w:pPr>
    </w:p>
    <w:p w14:paraId="6344761B" w14:textId="3DD1C68C" w:rsidR="00626D18" w:rsidRPr="00626D18" w:rsidRDefault="00FE50FD" w:rsidP="00626D18">
      <w:pPr>
        <w:pStyle w:val="BodyText"/>
        <w:numPr>
          <w:ilvl w:val="1"/>
          <w:numId w:val="7"/>
        </w:numPr>
        <w:spacing w:before="39"/>
        <w:ind w:right="1390"/>
        <w:rPr>
          <w:spacing w:val="-2"/>
        </w:rPr>
      </w:pPr>
      <w:r w:rsidRPr="007A1E0B">
        <w:rPr>
          <w:i/>
        </w:rPr>
        <w:t xml:space="preserve">LCCC Official </w:t>
      </w:r>
      <w:r>
        <w:t>– Any individual employed by the College who is authorized to perform administrative, instructional, advisory, supervisory, or professional responsibilities. This includes,</w:t>
      </w:r>
      <w:r w:rsidRPr="007A1E0B">
        <w:rPr>
          <w:spacing w:val="-2"/>
        </w:rPr>
        <w:t xml:space="preserve"> </w:t>
      </w:r>
      <w:r>
        <w:t>but</w:t>
      </w:r>
      <w:r w:rsidRPr="007A1E0B">
        <w:rPr>
          <w:spacing w:val="-1"/>
        </w:rPr>
        <w:t xml:space="preserve"> </w:t>
      </w:r>
      <w:r>
        <w:t>is</w:t>
      </w:r>
      <w:r w:rsidRPr="007A1E0B">
        <w:rPr>
          <w:spacing w:val="-2"/>
        </w:rPr>
        <w:t xml:space="preserve"> </w:t>
      </w:r>
      <w:r>
        <w:t>not</w:t>
      </w:r>
      <w:r w:rsidRPr="007A1E0B">
        <w:rPr>
          <w:spacing w:val="-1"/>
        </w:rPr>
        <w:t xml:space="preserve"> </w:t>
      </w:r>
      <w:r>
        <w:t>limited</w:t>
      </w:r>
      <w:r w:rsidRPr="007A1E0B">
        <w:rPr>
          <w:spacing w:val="-5"/>
        </w:rPr>
        <w:t xml:space="preserve"> </w:t>
      </w:r>
      <w:r>
        <w:t>to,</w:t>
      </w:r>
      <w:r w:rsidRPr="007A1E0B">
        <w:rPr>
          <w:spacing w:val="-2"/>
        </w:rPr>
        <w:t xml:space="preserve"> </w:t>
      </w:r>
      <w:r>
        <w:t>faculty,</w:t>
      </w:r>
      <w:r w:rsidRPr="007A1E0B">
        <w:rPr>
          <w:spacing w:val="-4"/>
        </w:rPr>
        <w:t xml:space="preserve"> </w:t>
      </w:r>
      <w:r>
        <w:t>staff,</w:t>
      </w:r>
      <w:r w:rsidRPr="007A1E0B">
        <w:rPr>
          <w:spacing w:val="-4"/>
        </w:rPr>
        <w:t xml:space="preserve"> </w:t>
      </w:r>
      <w:r>
        <w:t>administrators,</w:t>
      </w:r>
      <w:r w:rsidRPr="007A1E0B">
        <w:rPr>
          <w:spacing w:val="-4"/>
        </w:rPr>
        <w:t xml:space="preserve"> </w:t>
      </w:r>
      <w:r>
        <w:t>advisors,</w:t>
      </w:r>
      <w:r w:rsidRPr="007A1E0B">
        <w:rPr>
          <w:spacing w:val="-4"/>
        </w:rPr>
        <w:t xml:space="preserve"> </w:t>
      </w:r>
      <w:r>
        <w:t>and</w:t>
      </w:r>
      <w:r w:rsidRPr="007A1E0B">
        <w:rPr>
          <w:spacing w:val="-3"/>
        </w:rPr>
        <w:t xml:space="preserve"> </w:t>
      </w:r>
      <w:r>
        <w:t>other</w:t>
      </w:r>
      <w:r w:rsidRPr="007A1E0B">
        <w:rPr>
          <w:spacing w:val="-2"/>
        </w:rPr>
        <w:t xml:space="preserve"> </w:t>
      </w:r>
      <w:r>
        <w:t>personnel</w:t>
      </w:r>
      <w:r w:rsidRPr="007A1E0B">
        <w:rPr>
          <w:spacing w:val="-5"/>
        </w:rPr>
        <w:t xml:space="preserve"> </w:t>
      </w:r>
      <w:r>
        <w:t>acting within the scope of their official duties on behalf of the institution.</w:t>
      </w:r>
      <w:r w:rsidR="00342539">
        <w:br/>
      </w:r>
    </w:p>
    <w:p w14:paraId="451A9908" w14:textId="20151146" w:rsidR="00F14F55" w:rsidRPr="00626D18" w:rsidRDefault="00FE50FD" w:rsidP="00626D18">
      <w:pPr>
        <w:pStyle w:val="BodyText"/>
        <w:numPr>
          <w:ilvl w:val="1"/>
          <w:numId w:val="7"/>
        </w:numPr>
        <w:spacing w:before="39"/>
        <w:ind w:right="1390"/>
        <w:rPr>
          <w:spacing w:val="-2"/>
        </w:rPr>
      </w:pPr>
      <w:r w:rsidRPr="00626D18">
        <w:rPr>
          <w:i/>
        </w:rPr>
        <w:t>Plagiarism</w:t>
      </w:r>
      <w:r w:rsidRPr="00626D18">
        <w:rPr>
          <w:i/>
          <w:spacing w:val="-1"/>
        </w:rPr>
        <w:t xml:space="preserve"> </w:t>
      </w:r>
      <w:r>
        <w:t>–</w:t>
      </w:r>
      <w:r w:rsidRPr="00626D18">
        <w:rPr>
          <w:spacing w:val="-4"/>
        </w:rPr>
        <w:t xml:space="preserve"> </w:t>
      </w:r>
      <w:r>
        <w:t>The</w:t>
      </w:r>
      <w:r w:rsidRPr="00626D18">
        <w:rPr>
          <w:spacing w:val="-1"/>
        </w:rPr>
        <w:t xml:space="preserve"> </w:t>
      </w:r>
      <w:r>
        <w:t>act</w:t>
      </w:r>
      <w:r w:rsidRPr="00626D18">
        <w:rPr>
          <w:spacing w:val="-4"/>
        </w:rPr>
        <w:t xml:space="preserve"> </w:t>
      </w:r>
      <w:r>
        <w:t>of</w:t>
      </w:r>
      <w:r w:rsidRPr="00626D18">
        <w:rPr>
          <w:spacing w:val="-2"/>
        </w:rPr>
        <w:t xml:space="preserve"> </w:t>
      </w:r>
      <w:r>
        <w:t>presenting</w:t>
      </w:r>
      <w:r w:rsidRPr="00626D18">
        <w:rPr>
          <w:spacing w:val="-3"/>
        </w:rPr>
        <w:t xml:space="preserve"> </w:t>
      </w:r>
      <w:r>
        <w:t>another’s</w:t>
      </w:r>
      <w:r w:rsidRPr="00626D18">
        <w:rPr>
          <w:spacing w:val="-4"/>
        </w:rPr>
        <w:t xml:space="preserve"> </w:t>
      </w:r>
      <w:r>
        <w:t>work,</w:t>
      </w:r>
      <w:r w:rsidRPr="00626D18">
        <w:rPr>
          <w:spacing w:val="-2"/>
        </w:rPr>
        <w:t xml:space="preserve"> </w:t>
      </w:r>
      <w:r>
        <w:t>ideas,</w:t>
      </w:r>
      <w:r w:rsidRPr="00626D18">
        <w:rPr>
          <w:spacing w:val="-2"/>
        </w:rPr>
        <w:t xml:space="preserve"> </w:t>
      </w:r>
      <w:r>
        <w:t>language,</w:t>
      </w:r>
      <w:r w:rsidRPr="00626D18">
        <w:rPr>
          <w:spacing w:val="-4"/>
        </w:rPr>
        <w:t xml:space="preserve"> </w:t>
      </w:r>
      <w:r>
        <w:t>or</w:t>
      </w:r>
      <w:r w:rsidRPr="00626D18">
        <w:rPr>
          <w:spacing w:val="-2"/>
        </w:rPr>
        <w:t xml:space="preserve"> </w:t>
      </w:r>
      <w:r>
        <w:t>creative</w:t>
      </w:r>
      <w:r w:rsidRPr="00626D18">
        <w:rPr>
          <w:spacing w:val="-4"/>
        </w:rPr>
        <w:t xml:space="preserve"> </w:t>
      </w:r>
      <w:r>
        <w:t>expression</w:t>
      </w:r>
      <w:r w:rsidRPr="00626D18">
        <w:rPr>
          <w:spacing w:val="-3"/>
        </w:rPr>
        <w:t xml:space="preserve"> </w:t>
      </w:r>
      <w:r>
        <w:t>as one’s own without proper acknowledgment. This includes, but is not limited to:</w:t>
      </w:r>
    </w:p>
    <w:p w14:paraId="451A9909" w14:textId="77777777" w:rsidR="00F14F55" w:rsidRDefault="00F14F55">
      <w:pPr>
        <w:pStyle w:val="BodyText"/>
        <w:spacing w:before="11"/>
      </w:pPr>
    </w:p>
    <w:p w14:paraId="451A990A" w14:textId="77777777" w:rsidR="00F14F55" w:rsidRDefault="00FE50FD" w:rsidP="008614CD">
      <w:pPr>
        <w:pStyle w:val="ListParagraph"/>
        <w:numPr>
          <w:ilvl w:val="2"/>
          <w:numId w:val="7"/>
        </w:numPr>
        <w:tabs>
          <w:tab w:val="left" w:pos="1800"/>
        </w:tabs>
        <w:ind w:right="1826"/>
      </w:pPr>
      <w:r>
        <w:t>Submitting</w:t>
      </w:r>
      <w:r>
        <w:rPr>
          <w:spacing w:val="-5"/>
        </w:rPr>
        <w:t xml:space="preserve"> </w:t>
      </w:r>
      <w:r>
        <w:t>written,</w:t>
      </w:r>
      <w:r>
        <w:rPr>
          <w:spacing w:val="-4"/>
        </w:rPr>
        <w:t xml:space="preserve"> </w:t>
      </w:r>
      <w:r>
        <w:t>programmed,</w:t>
      </w:r>
      <w:r>
        <w:rPr>
          <w:spacing w:val="-4"/>
        </w:rPr>
        <w:t xml:space="preserve"> </w:t>
      </w:r>
      <w:r>
        <w:t>artistic,</w:t>
      </w:r>
      <w:r>
        <w:rPr>
          <w:spacing w:val="-6"/>
        </w:rPr>
        <w:t xml:space="preserve"> </w:t>
      </w:r>
      <w:r>
        <w:t>musical,</w:t>
      </w:r>
      <w:r>
        <w:rPr>
          <w:spacing w:val="-6"/>
        </w:rPr>
        <w:t xml:space="preserve"> </w:t>
      </w:r>
      <w:r>
        <w:t>or</w:t>
      </w:r>
      <w:r>
        <w:rPr>
          <w:spacing w:val="-6"/>
        </w:rPr>
        <w:t xml:space="preserve"> </w:t>
      </w:r>
      <w:r>
        <w:t>AI-generated</w:t>
      </w:r>
      <w:r>
        <w:rPr>
          <w:spacing w:val="-5"/>
        </w:rPr>
        <w:t xml:space="preserve"> </w:t>
      </w:r>
      <w:r>
        <w:t>content—whether</w:t>
      </w:r>
      <w:r>
        <w:rPr>
          <w:spacing w:val="-4"/>
        </w:rPr>
        <w:t xml:space="preserve"> </w:t>
      </w:r>
      <w:r>
        <w:t>in whole or in part—without explicit instructor approval or appropriate citation.</w:t>
      </w:r>
    </w:p>
    <w:p w14:paraId="451A990B" w14:textId="77777777" w:rsidR="00F14F55" w:rsidRDefault="00FE50FD" w:rsidP="008614CD">
      <w:pPr>
        <w:pStyle w:val="ListParagraph"/>
        <w:numPr>
          <w:ilvl w:val="2"/>
          <w:numId w:val="7"/>
        </w:numPr>
        <w:tabs>
          <w:tab w:val="left" w:pos="1800"/>
        </w:tabs>
        <w:spacing w:before="1"/>
        <w:ind w:right="2048"/>
      </w:pPr>
      <w:r>
        <w:t>Using</w:t>
      </w:r>
      <w:r>
        <w:rPr>
          <w:spacing w:val="-4"/>
        </w:rPr>
        <w:t xml:space="preserve"> </w:t>
      </w:r>
      <w:r>
        <w:t>paraphrased</w:t>
      </w:r>
      <w:r>
        <w:rPr>
          <w:spacing w:val="-4"/>
        </w:rPr>
        <w:t xml:space="preserve"> </w:t>
      </w:r>
      <w:r>
        <w:t>or</w:t>
      </w:r>
      <w:r>
        <w:rPr>
          <w:spacing w:val="-5"/>
        </w:rPr>
        <w:t xml:space="preserve"> </w:t>
      </w:r>
      <w:r>
        <w:t>directly</w:t>
      </w:r>
      <w:r>
        <w:rPr>
          <w:spacing w:val="-2"/>
        </w:rPr>
        <w:t xml:space="preserve"> </w:t>
      </w:r>
      <w:r>
        <w:t>quoted</w:t>
      </w:r>
      <w:r>
        <w:rPr>
          <w:spacing w:val="-6"/>
        </w:rPr>
        <w:t xml:space="preserve"> </w:t>
      </w:r>
      <w:r>
        <w:t>material</w:t>
      </w:r>
      <w:r>
        <w:rPr>
          <w:spacing w:val="-3"/>
        </w:rPr>
        <w:t xml:space="preserve"> </w:t>
      </w:r>
      <w:r>
        <w:t>from</w:t>
      </w:r>
      <w:r>
        <w:rPr>
          <w:spacing w:val="-2"/>
        </w:rPr>
        <w:t xml:space="preserve"> </w:t>
      </w:r>
      <w:r>
        <w:t>published</w:t>
      </w:r>
      <w:r>
        <w:rPr>
          <w:spacing w:val="-4"/>
        </w:rPr>
        <w:t xml:space="preserve"> </w:t>
      </w:r>
      <w:r>
        <w:t>or</w:t>
      </w:r>
      <w:r>
        <w:rPr>
          <w:spacing w:val="-3"/>
        </w:rPr>
        <w:t xml:space="preserve"> </w:t>
      </w:r>
      <w:r>
        <w:t>unpublished</w:t>
      </w:r>
      <w:r>
        <w:rPr>
          <w:spacing w:val="-4"/>
        </w:rPr>
        <w:t xml:space="preserve"> </w:t>
      </w:r>
      <w:r>
        <w:t>sources without full and clear attribution.</w:t>
      </w:r>
    </w:p>
    <w:p w14:paraId="451A990C" w14:textId="77777777" w:rsidR="00F14F55" w:rsidRDefault="00FE50FD" w:rsidP="008614CD">
      <w:pPr>
        <w:pStyle w:val="ListParagraph"/>
        <w:numPr>
          <w:ilvl w:val="2"/>
          <w:numId w:val="7"/>
        </w:numPr>
        <w:tabs>
          <w:tab w:val="left" w:pos="1800"/>
        </w:tabs>
        <w:ind w:right="1925"/>
      </w:pPr>
      <w:r>
        <w:t>Submitting</w:t>
      </w:r>
      <w:r>
        <w:rPr>
          <w:spacing w:val="-4"/>
        </w:rPr>
        <w:t xml:space="preserve"> </w:t>
      </w:r>
      <w:r>
        <w:t>work</w:t>
      </w:r>
      <w:r>
        <w:rPr>
          <w:spacing w:val="-5"/>
        </w:rPr>
        <w:t xml:space="preserve"> </w:t>
      </w:r>
      <w:r>
        <w:t>completed</w:t>
      </w:r>
      <w:r>
        <w:rPr>
          <w:spacing w:val="-4"/>
        </w:rPr>
        <w:t xml:space="preserve"> </w:t>
      </w:r>
      <w:r>
        <w:t>by</w:t>
      </w:r>
      <w:r>
        <w:rPr>
          <w:spacing w:val="-2"/>
        </w:rPr>
        <w:t xml:space="preserve"> </w:t>
      </w:r>
      <w:r>
        <w:t>another</w:t>
      </w:r>
      <w:r>
        <w:rPr>
          <w:spacing w:val="-3"/>
        </w:rPr>
        <w:t xml:space="preserve"> </w:t>
      </w:r>
      <w:r>
        <w:t>individual</w:t>
      </w:r>
      <w:r>
        <w:rPr>
          <w:spacing w:val="-6"/>
        </w:rPr>
        <w:t xml:space="preserve"> </w:t>
      </w:r>
      <w:r>
        <w:t>or</w:t>
      </w:r>
      <w:r>
        <w:rPr>
          <w:spacing w:val="-5"/>
        </w:rPr>
        <w:t xml:space="preserve"> </w:t>
      </w:r>
      <w:r>
        <w:t>agency,</w:t>
      </w:r>
      <w:r>
        <w:rPr>
          <w:spacing w:val="-3"/>
        </w:rPr>
        <w:t xml:space="preserve"> </w:t>
      </w:r>
      <w:r>
        <w:t>including</w:t>
      </w:r>
      <w:r>
        <w:rPr>
          <w:spacing w:val="-4"/>
        </w:rPr>
        <w:t xml:space="preserve"> </w:t>
      </w:r>
      <w:r>
        <w:t>services</w:t>
      </w:r>
      <w:r>
        <w:rPr>
          <w:spacing w:val="-3"/>
        </w:rPr>
        <w:t xml:space="preserve"> </w:t>
      </w:r>
      <w:r>
        <w:t>that</w:t>
      </w:r>
      <w:r>
        <w:rPr>
          <w:spacing w:val="-2"/>
        </w:rPr>
        <w:t xml:space="preserve"> </w:t>
      </w:r>
      <w:r>
        <w:t>sell academic materials.</w:t>
      </w:r>
    </w:p>
    <w:p w14:paraId="451A990D" w14:textId="77777777" w:rsidR="00F14F55" w:rsidRDefault="00FE50FD" w:rsidP="008614CD">
      <w:pPr>
        <w:pStyle w:val="ListParagraph"/>
        <w:numPr>
          <w:ilvl w:val="2"/>
          <w:numId w:val="7"/>
        </w:numPr>
        <w:tabs>
          <w:tab w:val="left" w:pos="1800"/>
        </w:tabs>
        <w:spacing w:before="3" w:line="237" w:lineRule="auto"/>
        <w:ind w:right="1704"/>
      </w:pPr>
      <w:r>
        <w:t>Reusing</w:t>
      </w:r>
      <w:r>
        <w:rPr>
          <w:spacing w:val="-4"/>
        </w:rPr>
        <w:t xml:space="preserve"> </w:t>
      </w:r>
      <w:r>
        <w:t>one’s</w:t>
      </w:r>
      <w:r>
        <w:rPr>
          <w:spacing w:val="-5"/>
        </w:rPr>
        <w:t xml:space="preserve"> </w:t>
      </w:r>
      <w:r>
        <w:t>own</w:t>
      </w:r>
      <w:r>
        <w:rPr>
          <w:spacing w:val="-4"/>
        </w:rPr>
        <w:t xml:space="preserve"> </w:t>
      </w:r>
      <w:r>
        <w:t>previously</w:t>
      </w:r>
      <w:r>
        <w:rPr>
          <w:spacing w:val="-2"/>
        </w:rPr>
        <w:t xml:space="preserve"> </w:t>
      </w:r>
      <w:r>
        <w:t>submitted</w:t>
      </w:r>
      <w:r>
        <w:rPr>
          <w:spacing w:val="-6"/>
        </w:rPr>
        <w:t xml:space="preserve"> </w:t>
      </w:r>
      <w:r>
        <w:t>work</w:t>
      </w:r>
      <w:r>
        <w:rPr>
          <w:spacing w:val="-2"/>
        </w:rPr>
        <w:t xml:space="preserve"> </w:t>
      </w:r>
      <w:r>
        <w:t>in</w:t>
      </w:r>
      <w:r>
        <w:rPr>
          <w:spacing w:val="-6"/>
        </w:rPr>
        <w:t xml:space="preserve"> </w:t>
      </w:r>
      <w:r>
        <w:t>multiple</w:t>
      </w:r>
      <w:r>
        <w:rPr>
          <w:spacing w:val="-2"/>
        </w:rPr>
        <w:t xml:space="preserve"> </w:t>
      </w:r>
      <w:r>
        <w:t>courses</w:t>
      </w:r>
      <w:r>
        <w:rPr>
          <w:spacing w:val="-5"/>
        </w:rPr>
        <w:t xml:space="preserve"> </w:t>
      </w:r>
      <w:r>
        <w:t>without</w:t>
      </w:r>
      <w:r>
        <w:rPr>
          <w:spacing w:val="-2"/>
        </w:rPr>
        <w:t xml:space="preserve"> </w:t>
      </w:r>
      <w:r>
        <w:t>prior</w:t>
      </w:r>
      <w:r>
        <w:rPr>
          <w:spacing w:val="-5"/>
        </w:rPr>
        <w:t xml:space="preserve"> </w:t>
      </w:r>
      <w:r>
        <w:t>instructor consent (self-plagiarism).</w:t>
      </w:r>
    </w:p>
    <w:p w14:paraId="451A990E" w14:textId="77777777" w:rsidR="00F14F55" w:rsidRDefault="00FE50FD" w:rsidP="008614CD">
      <w:pPr>
        <w:pStyle w:val="ListParagraph"/>
        <w:numPr>
          <w:ilvl w:val="2"/>
          <w:numId w:val="7"/>
        </w:numPr>
        <w:tabs>
          <w:tab w:val="left" w:pos="1800"/>
        </w:tabs>
        <w:spacing w:before="1"/>
        <w:ind w:right="1451"/>
      </w:pPr>
      <w:r>
        <w:t>Failing</w:t>
      </w:r>
      <w:r>
        <w:rPr>
          <w:spacing w:val="-3"/>
        </w:rPr>
        <w:t xml:space="preserve"> </w:t>
      </w:r>
      <w:r>
        <w:t>to</w:t>
      </w:r>
      <w:r>
        <w:rPr>
          <w:spacing w:val="-1"/>
        </w:rPr>
        <w:t xml:space="preserve"> </w:t>
      </w:r>
      <w:r>
        <w:t>cite</w:t>
      </w:r>
      <w:r>
        <w:rPr>
          <w:spacing w:val="-1"/>
        </w:rPr>
        <w:t xml:space="preserve"> </w:t>
      </w:r>
      <w:r>
        <w:t>the</w:t>
      </w:r>
      <w:r>
        <w:rPr>
          <w:spacing w:val="-1"/>
        </w:rPr>
        <w:t xml:space="preserve"> </w:t>
      </w:r>
      <w:r>
        <w:t>use</w:t>
      </w:r>
      <w:r>
        <w:rPr>
          <w:spacing w:val="-4"/>
        </w:rPr>
        <w:t xml:space="preserve"> </w:t>
      </w:r>
      <w:r>
        <w:t>of</w:t>
      </w:r>
      <w:r>
        <w:rPr>
          <w:spacing w:val="-4"/>
        </w:rPr>
        <w:t xml:space="preserve"> </w:t>
      </w:r>
      <w:r>
        <w:t>generative</w:t>
      </w:r>
      <w:r>
        <w:rPr>
          <w:spacing w:val="-1"/>
        </w:rPr>
        <w:t xml:space="preserve"> </w:t>
      </w:r>
      <w:r>
        <w:t>AI</w:t>
      </w:r>
      <w:r>
        <w:rPr>
          <w:spacing w:val="-2"/>
        </w:rPr>
        <w:t xml:space="preserve"> </w:t>
      </w:r>
      <w:r>
        <w:t>tools</w:t>
      </w:r>
      <w:r>
        <w:rPr>
          <w:spacing w:val="-2"/>
        </w:rPr>
        <w:t xml:space="preserve"> </w:t>
      </w:r>
      <w:r>
        <w:t>(e.g.,</w:t>
      </w:r>
      <w:r>
        <w:rPr>
          <w:spacing w:val="-2"/>
        </w:rPr>
        <w:t xml:space="preserve"> </w:t>
      </w:r>
      <w:r>
        <w:t>ChatGPT,</w:t>
      </w:r>
      <w:r>
        <w:rPr>
          <w:spacing w:val="-4"/>
        </w:rPr>
        <w:t xml:space="preserve"> </w:t>
      </w:r>
      <w:r>
        <w:t>Claude,</w:t>
      </w:r>
      <w:r>
        <w:rPr>
          <w:spacing w:val="-2"/>
        </w:rPr>
        <w:t xml:space="preserve"> </w:t>
      </w:r>
      <w:r>
        <w:t>Gemini)</w:t>
      </w:r>
      <w:r>
        <w:rPr>
          <w:spacing w:val="-4"/>
        </w:rPr>
        <w:t xml:space="preserve"> </w:t>
      </w:r>
      <w:r>
        <w:t>when</w:t>
      </w:r>
      <w:r>
        <w:rPr>
          <w:spacing w:val="-5"/>
        </w:rPr>
        <w:t xml:space="preserve"> </w:t>
      </w:r>
      <w:r>
        <w:t>such</w:t>
      </w:r>
      <w:r>
        <w:rPr>
          <w:spacing w:val="-3"/>
        </w:rPr>
        <w:t xml:space="preserve"> </w:t>
      </w:r>
      <w:r>
        <w:t>use</w:t>
      </w:r>
      <w:r>
        <w:rPr>
          <w:spacing w:val="-1"/>
        </w:rPr>
        <w:t xml:space="preserve"> </w:t>
      </w:r>
      <w:r>
        <w:t>is permitted but not transparently disclosed.</w:t>
      </w:r>
    </w:p>
    <w:p w14:paraId="0413DE55" w14:textId="2C01653D" w:rsidR="7A803996" w:rsidRDefault="7A803996" w:rsidP="0FAFA9DA">
      <w:pPr>
        <w:pStyle w:val="ListParagraph"/>
        <w:tabs>
          <w:tab w:val="left" w:pos="1800"/>
        </w:tabs>
        <w:spacing w:before="1"/>
        <w:ind w:left="1711" w:right="1451"/>
      </w:pPr>
    </w:p>
    <w:p w14:paraId="451A990F" w14:textId="77777777" w:rsidR="00F14F55" w:rsidRDefault="00F14F55">
      <w:pPr>
        <w:pStyle w:val="BodyText"/>
        <w:spacing w:before="13"/>
      </w:pPr>
    </w:p>
    <w:p w14:paraId="451A9910" w14:textId="77777777" w:rsidR="00F14F55" w:rsidRDefault="00FE50FD">
      <w:pPr>
        <w:pStyle w:val="BodyText"/>
        <w:ind w:left="1440" w:right="1547"/>
      </w:pPr>
      <w:r>
        <w:t>Students are expected to produce original work and to give credit for the intellectual contributions</w:t>
      </w:r>
      <w:r>
        <w:rPr>
          <w:spacing w:val="-4"/>
        </w:rPr>
        <w:t xml:space="preserve"> </w:t>
      </w:r>
      <w:r>
        <w:t>of</w:t>
      </w:r>
      <w:r>
        <w:rPr>
          <w:spacing w:val="-2"/>
        </w:rPr>
        <w:t xml:space="preserve"> </w:t>
      </w:r>
      <w:r>
        <w:t>others.</w:t>
      </w:r>
      <w:r>
        <w:rPr>
          <w:spacing w:val="-5"/>
        </w:rPr>
        <w:t xml:space="preserve"> </w:t>
      </w:r>
      <w:r>
        <w:t>The</w:t>
      </w:r>
      <w:r>
        <w:rPr>
          <w:spacing w:val="-1"/>
        </w:rPr>
        <w:t xml:space="preserve"> </w:t>
      </w:r>
      <w:r>
        <w:t>unauthorized</w:t>
      </w:r>
      <w:r>
        <w:rPr>
          <w:spacing w:val="-3"/>
        </w:rPr>
        <w:t xml:space="preserve"> </w:t>
      </w:r>
      <w:r>
        <w:t>use</w:t>
      </w:r>
      <w:r>
        <w:rPr>
          <w:spacing w:val="-4"/>
        </w:rPr>
        <w:t xml:space="preserve"> </w:t>
      </w:r>
      <w:r>
        <w:t>of</w:t>
      </w:r>
      <w:r>
        <w:rPr>
          <w:spacing w:val="-2"/>
        </w:rPr>
        <w:t xml:space="preserve"> </w:t>
      </w:r>
      <w:r>
        <w:t>AI</w:t>
      </w:r>
      <w:r>
        <w:rPr>
          <w:spacing w:val="-2"/>
        </w:rPr>
        <w:t xml:space="preserve"> </w:t>
      </w:r>
      <w:r>
        <w:t>to</w:t>
      </w:r>
      <w:r>
        <w:rPr>
          <w:spacing w:val="-3"/>
        </w:rPr>
        <w:t xml:space="preserve"> </w:t>
      </w:r>
      <w:r>
        <w:t>generate</w:t>
      </w:r>
      <w:r>
        <w:rPr>
          <w:spacing w:val="-1"/>
        </w:rPr>
        <w:t xml:space="preserve"> </w:t>
      </w:r>
      <w:r>
        <w:t>or</w:t>
      </w:r>
      <w:r>
        <w:rPr>
          <w:spacing w:val="-2"/>
        </w:rPr>
        <w:t xml:space="preserve"> </w:t>
      </w:r>
      <w:r>
        <w:t>revise</w:t>
      </w:r>
      <w:r>
        <w:rPr>
          <w:spacing w:val="-4"/>
        </w:rPr>
        <w:t xml:space="preserve"> </w:t>
      </w:r>
      <w:r>
        <w:t>academic</w:t>
      </w:r>
      <w:r>
        <w:rPr>
          <w:spacing w:val="-2"/>
        </w:rPr>
        <w:t xml:space="preserve"> </w:t>
      </w:r>
      <w:r>
        <w:t>content</w:t>
      </w:r>
      <w:r>
        <w:rPr>
          <w:spacing w:val="-1"/>
        </w:rPr>
        <w:t xml:space="preserve"> </w:t>
      </w:r>
      <w:r>
        <w:t>is considered plagiarism unless explicitly permitted by the instructor.</w:t>
      </w:r>
    </w:p>
    <w:p w14:paraId="451A9911" w14:textId="77777777" w:rsidR="00F14F55" w:rsidRDefault="00F14F55">
      <w:pPr>
        <w:pStyle w:val="BodyText"/>
        <w:spacing w:before="11"/>
      </w:pPr>
    </w:p>
    <w:p w14:paraId="3ED583E1" w14:textId="77777777" w:rsidR="0077735F" w:rsidRPr="0077735F" w:rsidRDefault="00F00AC1" w:rsidP="00143B5B">
      <w:pPr>
        <w:pStyle w:val="ListParagraph"/>
        <w:numPr>
          <w:ilvl w:val="1"/>
          <w:numId w:val="7"/>
        </w:numPr>
        <w:tabs>
          <w:tab w:val="left" w:pos="1440"/>
        </w:tabs>
        <w:ind w:right="2154"/>
        <w:rPr>
          <w:ins w:id="2" w:author="Stutz, Melissa" w:date="2026-02-12T08:29:00Z"/>
        </w:rPr>
      </w:pPr>
      <w:r>
        <w:rPr>
          <w:i/>
          <w:iCs/>
          <w:color w:val="FF0000"/>
          <w:u w:val="single"/>
        </w:rPr>
        <w:t>Serious</w:t>
      </w:r>
      <w:r w:rsidRPr="00DC724E">
        <w:rPr>
          <w:i/>
          <w:iCs/>
          <w:color w:val="FF0000"/>
          <w:u w:val="single"/>
        </w:rPr>
        <w:t xml:space="preserve"> Criminal Conduct</w:t>
      </w:r>
      <w:r w:rsidRPr="00DC724E">
        <w:rPr>
          <w:color w:val="FF0000"/>
          <w:u w:val="single"/>
        </w:rPr>
        <w:t xml:space="preserve"> </w:t>
      </w:r>
      <w:r>
        <w:rPr>
          <w:color w:val="FF0000"/>
          <w:u w:val="single"/>
        </w:rPr>
        <w:t>–</w:t>
      </w:r>
      <w:r w:rsidRPr="00DC724E">
        <w:rPr>
          <w:color w:val="FF0000"/>
          <w:u w:val="single"/>
        </w:rPr>
        <w:t xml:space="preserve"> </w:t>
      </w:r>
      <w:r>
        <w:rPr>
          <w:color w:val="FF0000"/>
          <w:u w:val="single"/>
        </w:rPr>
        <w:t>Serious Criminal Conduct includes, but is not limited to, a</w:t>
      </w:r>
      <w:r w:rsidRPr="00DC724E">
        <w:rPr>
          <w:color w:val="FF0000"/>
          <w:u w:val="single"/>
        </w:rPr>
        <w:t xml:space="preserve"> conviction for, or pending charge involving, an offense that includes the use, attempted use, or threatened use of physical force against a person; </w:t>
      </w:r>
      <w:r>
        <w:rPr>
          <w:color w:val="FF0000"/>
          <w:u w:val="single"/>
        </w:rPr>
        <w:t xml:space="preserve">a felony offense against a person, </w:t>
      </w:r>
      <w:r w:rsidRPr="00DC724E">
        <w:rPr>
          <w:color w:val="FF0000"/>
          <w:u w:val="single"/>
        </w:rPr>
        <w:t>or an offense involving a weapon; or an offense resulting in serious bodily injury, regardless of whether the conduct occurs on or off campus. This definition is used to support reporting and safety review processes and does not replace or limit any definitions under Wyoming law.</w:t>
      </w:r>
    </w:p>
    <w:p w14:paraId="1A2D9916" w14:textId="77777777" w:rsidR="0077735F" w:rsidRPr="0077735F" w:rsidRDefault="0077735F" w:rsidP="0077735F">
      <w:pPr>
        <w:pStyle w:val="ListParagraph"/>
        <w:tabs>
          <w:tab w:val="left" w:pos="1440"/>
        </w:tabs>
        <w:ind w:left="1440" w:right="2154" w:firstLine="0"/>
        <w:rPr>
          <w:ins w:id="3" w:author="Stutz, Melissa" w:date="2026-02-12T08:29:00Z"/>
        </w:rPr>
      </w:pPr>
    </w:p>
    <w:p w14:paraId="53374518" w14:textId="77777777" w:rsidR="009A6A31" w:rsidRPr="009A6A31" w:rsidRDefault="00FE50FD" w:rsidP="009A6A31">
      <w:pPr>
        <w:pStyle w:val="ListParagraph"/>
        <w:numPr>
          <w:ilvl w:val="1"/>
          <w:numId w:val="7"/>
        </w:numPr>
        <w:tabs>
          <w:tab w:val="left" w:pos="1440"/>
        </w:tabs>
        <w:ind w:right="2154"/>
      </w:pPr>
      <w:r>
        <w:rPr>
          <w:i/>
        </w:rPr>
        <w:t>Sexual</w:t>
      </w:r>
      <w:r>
        <w:rPr>
          <w:i/>
          <w:spacing w:val="-3"/>
        </w:rPr>
        <w:t xml:space="preserve"> </w:t>
      </w:r>
      <w:r>
        <w:rPr>
          <w:i/>
        </w:rPr>
        <w:t>Assault</w:t>
      </w:r>
      <w:r>
        <w:rPr>
          <w:i/>
          <w:spacing w:val="-2"/>
        </w:rPr>
        <w:t xml:space="preserve"> </w:t>
      </w:r>
      <w:r>
        <w:t>–</w:t>
      </w:r>
      <w:r>
        <w:rPr>
          <w:spacing w:val="-5"/>
        </w:rPr>
        <w:t xml:space="preserve"> </w:t>
      </w:r>
      <w:r>
        <w:t>Any</w:t>
      </w:r>
      <w:r>
        <w:rPr>
          <w:spacing w:val="-2"/>
        </w:rPr>
        <w:t xml:space="preserve"> </w:t>
      </w:r>
      <w:r>
        <w:t>nonconsensual</w:t>
      </w:r>
      <w:r>
        <w:rPr>
          <w:spacing w:val="-3"/>
        </w:rPr>
        <w:t xml:space="preserve"> </w:t>
      </w:r>
      <w:r>
        <w:t>sexual</w:t>
      </w:r>
      <w:r>
        <w:rPr>
          <w:spacing w:val="-6"/>
        </w:rPr>
        <w:t xml:space="preserve"> </w:t>
      </w:r>
      <w:r>
        <w:t>act</w:t>
      </w:r>
      <w:r>
        <w:rPr>
          <w:spacing w:val="-2"/>
        </w:rPr>
        <w:t xml:space="preserve"> </w:t>
      </w:r>
      <w:r>
        <w:t>proscribed</w:t>
      </w:r>
      <w:r>
        <w:rPr>
          <w:spacing w:val="-4"/>
        </w:rPr>
        <w:t xml:space="preserve"> </w:t>
      </w:r>
      <w:r>
        <w:t>by</w:t>
      </w:r>
      <w:r>
        <w:rPr>
          <w:spacing w:val="-2"/>
        </w:rPr>
        <w:t xml:space="preserve"> </w:t>
      </w:r>
      <w:r>
        <w:t>Federal,</w:t>
      </w:r>
      <w:r>
        <w:rPr>
          <w:spacing w:val="-3"/>
        </w:rPr>
        <w:t xml:space="preserve"> </w:t>
      </w:r>
      <w:r>
        <w:t>Tribal</w:t>
      </w:r>
      <w:r>
        <w:rPr>
          <w:spacing w:val="-6"/>
        </w:rPr>
        <w:t xml:space="preserve"> </w:t>
      </w:r>
      <w:r>
        <w:t>or</w:t>
      </w:r>
      <w:r>
        <w:rPr>
          <w:spacing w:val="-3"/>
        </w:rPr>
        <w:t xml:space="preserve"> </w:t>
      </w:r>
      <w:r>
        <w:t>State</w:t>
      </w:r>
      <w:r>
        <w:rPr>
          <w:spacing w:val="-2"/>
        </w:rPr>
        <w:t xml:space="preserve"> </w:t>
      </w:r>
      <w:r>
        <w:t xml:space="preserve">law, including when the victim lacks capacity to consent. </w:t>
      </w:r>
      <w:r w:rsidR="003857BA">
        <w:rPr>
          <w:color w:val="FF0000"/>
        </w:rPr>
        <w:t xml:space="preserve">See also </w:t>
      </w:r>
      <w:hyperlink r:id="rId11" w:anchor="a_29">
        <w:r>
          <w:rPr>
            <w:color w:val="0000FF"/>
            <w:u w:val="single" w:color="0000FF"/>
          </w:rPr>
          <w:t>34 USC § 12291(a)(29)</w:t>
        </w:r>
      </w:hyperlink>
    </w:p>
    <w:p w14:paraId="0A62898E" w14:textId="77777777" w:rsidR="009A6A31" w:rsidRPr="009A6A31" w:rsidRDefault="009A6A31" w:rsidP="009A6A31">
      <w:pPr>
        <w:pStyle w:val="ListParagraph"/>
        <w:rPr>
          <w:i/>
        </w:rPr>
      </w:pPr>
    </w:p>
    <w:p w14:paraId="451A9914" w14:textId="760888F3" w:rsidR="00F14F55" w:rsidRDefault="00FE50FD" w:rsidP="00084CB7">
      <w:pPr>
        <w:pStyle w:val="ListParagraph"/>
        <w:numPr>
          <w:ilvl w:val="1"/>
          <w:numId w:val="7"/>
        </w:numPr>
        <w:tabs>
          <w:tab w:val="left" w:pos="1440"/>
        </w:tabs>
        <w:ind w:right="2154"/>
      </w:pPr>
      <w:r w:rsidRPr="009A6A31">
        <w:rPr>
          <w:i/>
        </w:rPr>
        <w:t xml:space="preserve">Sexual Harassing Behavior </w:t>
      </w:r>
      <w:r>
        <w:t>– Means unwelcome sexual advances, requests for sexual favors, sexually</w:t>
      </w:r>
      <w:r w:rsidRPr="009A6A31">
        <w:rPr>
          <w:spacing w:val="-2"/>
        </w:rPr>
        <w:t xml:space="preserve"> </w:t>
      </w:r>
      <w:r>
        <w:t>motivated</w:t>
      </w:r>
      <w:r w:rsidRPr="009A6A31">
        <w:rPr>
          <w:spacing w:val="-4"/>
        </w:rPr>
        <w:t xml:space="preserve"> </w:t>
      </w:r>
      <w:r>
        <w:t>physical</w:t>
      </w:r>
      <w:r w:rsidRPr="009A6A31">
        <w:rPr>
          <w:spacing w:val="-4"/>
        </w:rPr>
        <w:t xml:space="preserve"> </w:t>
      </w:r>
      <w:r>
        <w:t>conduct,</w:t>
      </w:r>
      <w:r w:rsidRPr="009A6A31">
        <w:rPr>
          <w:spacing w:val="-3"/>
        </w:rPr>
        <w:t xml:space="preserve"> </w:t>
      </w:r>
      <w:r>
        <w:t>or</w:t>
      </w:r>
      <w:r w:rsidRPr="009A6A31">
        <w:rPr>
          <w:spacing w:val="-3"/>
        </w:rPr>
        <w:t xml:space="preserve"> </w:t>
      </w:r>
      <w:r>
        <w:t>other</w:t>
      </w:r>
      <w:r w:rsidRPr="009A6A31">
        <w:rPr>
          <w:spacing w:val="-3"/>
        </w:rPr>
        <w:t xml:space="preserve"> </w:t>
      </w:r>
      <w:r>
        <w:t>verbal</w:t>
      </w:r>
      <w:r w:rsidRPr="009A6A31">
        <w:rPr>
          <w:spacing w:val="-4"/>
        </w:rPr>
        <w:t xml:space="preserve"> </w:t>
      </w:r>
      <w:r>
        <w:t>or</w:t>
      </w:r>
      <w:r w:rsidRPr="009A6A31">
        <w:rPr>
          <w:spacing w:val="-1"/>
        </w:rPr>
        <w:t xml:space="preserve"> </w:t>
      </w:r>
      <w:r>
        <w:t>physical</w:t>
      </w:r>
      <w:r w:rsidRPr="009A6A31">
        <w:rPr>
          <w:spacing w:val="-1"/>
        </w:rPr>
        <w:t xml:space="preserve"> </w:t>
      </w:r>
      <w:r>
        <w:t>conduct</w:t>
      </w:r>
      <w:r w:rsidRPr="009A6A31">
        <w:rPr>
          <w:spacing w:val="-3"/>
        </w:rPr>
        <w:t xml:space="preserve"> </w:t>
      </w:r>
      <w:r>
        <w:t>or</w:t>
      </w:r>
      <w:r w:rsidRPr="009A6A31">
        <w:rPr>
          <w:spacing w:val="-3"/>
        </w:rPr>
        <w:t xml:space="preserve"> </w:t>
      </w:r>
      <w:r>
        <w:t>communication</w:t>
      </w:r>
      <w:r w:rsidRPr="009A6A31">
        <w:rPr>
          <w:spacing w:val="-2"/>
        </w:rPr>
        <w:t xml:space="preserve"> </w:t>
      </w:r>
      <w:r>
        <w:t>of</w:t>
      </w:r>
      <w:r w:rsidRPr="009A6A31">
        <w:rPr>
          <w:spacing w:val="-3"/>
        </w:rPr>
        <w:t xml:space="preserve"> </w:t>
      </w:r>
      <w:r>
        <w:t>a sexual nature when:</w:t>
      </w:r>
    </w:p>
    <w:p w14:paraId="451A9915" w14:textId="77777777" w:rsidR="00F14F55" w:rsidRDefault="00FE50FD">
      <w:pPr>
        <w:pStyle w:val="ListParagraph"/>
        <w:numPr>
          <w:ilvl w:val="0"/>
          <w:numId w:val="4"/>
        </w:numPr>
        <w:tabs>
          <w:tab w:val="left" w:pos="1797"/>
          <w:tab w:val="left" w:pos="1799"/>
        </w:tabs>
        <w:spacing w:before="1"/>
        <w:ind w:right="1586"/>
      </w:pPr>
      <w:r>
        <w:lastRenderedPageBreak/>
        <w:t>Submission</w:t>
      </w:r>
      <w:r>
        <w:rPr>
          <w:spacing w:val="-5"/>
        </w:rPr>
        <w:t xml:space="preserve"> </w:t>
      </w:r>
      <w:r>
        <w:t>to</w:t>
      </w:r>
      <w:r>
        <w:rPr>
          <w:spacing w:val="-3"/>
        </w:rPr>
        <w:t xml:space="preserve"> </w:t>
      </w:r>
      <w:r>
        <w:t>that</w:t>
      </w:r>
      <w:r>
        <w:rPr>
          <w:spacing w:val="-4"/>
        </w:rPr>
        <w:t xml:space="preserve"> </w:t>
      </w:r>
      <w:r>
        <w:t>conduct</w:t>
      </w:r>
      <w:r>
        <w:rPr>
          <w:spacing w:val="-4"/>
        </w:rPr>
        <w:t xml:space="preserve"> </w:t>
      </w:r>
      <w:r>
        <w:t>or</w:t>
      </w:r>
      <w:r>
        <w:rPr>
          <w:spacing w:val="-2"/>
        </w:rPr>
        <w:t xml:space="preserve"> </w:t>
      </w:r>
      <w:r>
        <w:t>communication</w:t>
      </w:r>
      <w:r>
        <w:rPr>
          <w:spacing w:val="-3"/>
        </w:rPr>
        <w:t xml:space="preserve"> </w:t>
      </w:r>
      <w:r>
        <w:t>is</w:t>
      </w:r>
      <w:r>
        <w:rPr>
          <w:spacing w:val="-4"/>
        </w:rPr>
        <w:t xml:space="preserve"> </w:t>
      </w:r>
      <w:r>
        <w:t>made</w:t>
      </w:r>
      <w:r>
        <w:rPr>
          <w:spacing w:val="-4"/>
        </w:rPr>
        <w:t xml:space="preserve"> </w:t>
      </w:r>
      <w:r>
        <w:t>a</w:t>
      </w:r>
      <w:r>
        <w:rPr>
          <w:spacing w:val="-2"/>
        </w:rPr>
        <w:t xml:space="preserve"> </w:t>
      </w:r>
      <w:r>
        <w:t>term</w:t>
      </w:r>
      <w:r>
        <w:rPr>
          <w:spacing w:val="-3"/>
        </w:rPr>
        <w:t xml:space="preserve"> </w:t>
      </w:r>
      <w:r>
        <w:t>or</w:t>
      </w:r>
      <w:r>
        <w:rPr>
          <w:spacing w:val="-4"/>
        </w:rPr>
        <w:t xml:space="preserve"> </w:t>
      </w:r>
      <w:r>
        <w:t>condition,</w:t>
      </w:r>
      <w:r>
        <w:rPr>
          <w:spacing w:val="-2"/>
        </w:rPr>
        <w:t xml:space="preserve"> </w:t>
      </w:r>
      <w:r>
        <w:t>either</w:t>
      </w:r>
      <w:r>
        <w:rPr>
          <w:spacing w:val="-4"/>
        </w:rPr>
        <w:t xml:space="preserve"> </w:t>
      </w:r>
      <w:r>
        <w:t>explicitly or implicitly, of obtaining or retaining employment, of obtaining an education or of obtaining educational benefits or opportunities</w:t>
      </w:r>
    </w:p>
    <w:p w14:paraId="427DAE64" w14:textId="77777777" w:rsidR="009A6A31" w:rsidRDefault="00FE50FD" w:rsidP="009A6A31">
      <w:pPr>
        <w:pStyle w:val="ListParagraph"/>
        <w:numPr>
          <w:ilvl w:val="0"/>
          <w:numId w:val="4"/>
        </w:numPr>
        <w:tabs>
          <w:tab w:val="left" w:pos="1797"/>
          <w:tab w:val="left" w:pos="1799"/>
        </w:tabs>
        <w:ind w:right="1947"/>
      </w:pPr>
      <w:r>
        <w:t>Such</w:t>
      </w:r>
      <w:r>
        <w:rPr>
          <w:spacing w:val="-3"/>
        </w:rPr>
        <w:t xml:space="preserve"> </w:t>
      </w:r>
      <w:r>
        <w:t>conduct</w:t>
      </w:r>
      <w:r>
        <w:rPr>
          <w:spacing w:val="-1"/>
        </w:rPr>
        <w:t xml:space="preserve"> </w:t>
      </w:r>
      <w:r>
        <w:t>is</w:t>
      </w:r>
      <w:r>
        <w:rPr>
          <w:spacing w:val="-4"/>
        </w:rPr>
        <w:t xml:space="preserve"> </w:t>
      </w:r>
      <w:r>
        <w:t>pervasive,</w:t>
      </w:r>
      <w:r>
        <w:rPr>
          <w:spacing w:val="-4"/>
        </w:rPr>
        <w:t xml:space="preserve"> </w:t>
      </w:r>
      <w:r>
        <w:t>has</w:t>
      </w:r>
      <w:r>
        <w:rPr>
          <w:spacing w:val="-2"/>
        </w:rPr>
        <w:t xml:space="preserve"> </w:t>
      </w:r>
      <w:r>
        <w:t>the</w:t>
      </w:r>
      <w:r>
        <w:rPr>
          <w:spacing w:val="-1"/>
        </w:rPr>
        <w:t xml:space="preserve"> </w:t>
      </w:r>
      <w:r>
        <w:t>purpose</w:t>
      </w:r>
      <w:r>
        <w:rPr>
          <w:spacing w:val="-4"/>
        </w:rPr>
        <w:t xml:space="preserve"> </w:t>
      </w:r>
      <w:r>
        <w:t>or</w:t>
      </w:r>
      <w:r>
        <w:rPr>
          <w:spacing w:val="-4"/>
        </w:rPr>
        <w:t xml:space="preserve"> </w:t>
      </w:r>
      <w:r>
        <w:t>effect</w:t>
      </w:r>
      <w:r>
        <w:rPr>
          <w:spacing w:val="-4"/>
        </w:rPr>
        <w:t xml:space="preserve"> </w:t>
      </w:r>
      <w:r>
        <w:t>of</w:t>
      </w:r>
      <w:r>
        <w:rPr>
          <w:spacing w:val="-2"/>
        </w:rPr>
        <w:t xml:space="preserve"> </w:t>
      </w:r>
      <w:r>
        <w:t>substantially</w:t>
      </w:r>
      <w:r>
        <w:rPr>
          <w:spacing w:val="-3"/>
        </w:rPr>
        <w:t xml:space="preserve"> </w:t>
      </w:r>
      <w:r>
        <w:t>interfering</w:t>
      </w:r>
      <w:r>
        <w:rPr>
          <w:spacing w:val="-5"/>
        </w:rPr>
        <w:t xml:space="preserve"> </w:t>
      </w:r>
      <w:r>
        <w:t>with</w:t>
      </w:r>
      <w:r>
        <w:rPr>
          <w:spacing w:val="-3"/>
        </w:rPr>
        <w:t xml:space="preserve"> </w:t>
      </w:r>
      <w:r>
        <w:t xml:space="preserve">an individual's </w:t>
      </w:r>
      <w:proofErr w:type="gramStart"/>
      <w:r>
        <w:t>employment, education</w:t>
      </w:r>
      <w:proofErr w:type="gramEnd"/>
      <w:r>
        <w:t>,</w:t>
      </w:r>
      <w:r>
        <w:rPr>
          <w:spacing w:val="-2"/>
        </w:rPr>
        <w:t xml:space="preserve"> </w:t>
      </w:r>
      <w:r>
        <w:t>educational</w:t>
      </w:r>
      <w:r>
        <w:rPr>
          <w:spacing w:val="-3"/>
        </w:rPr>
        <w:t xml:space="preserve"> </w:t>
      </w:r>
      <w:r>
        <w:t>benefits or</w:t>
      </w:r>
      <w:r>
        <w:rPr>
          <w:spacing w:val="-2"/>
        </w:rPr>
        <w:t xml:space="preserve"> </w:t>
      </w:r>
      <w:r>
        <w:t>opportunities, creating</w:t>
      </w:r>
      <w:r>
        <w:rPr>
          <w:spacing w:val="-1"/>
        </w:rPr>
        <w:t xml:space="preserve"> </w:t>
      </w:r>
      <w:r>
        <w:t>an intimidating, hostile or offensive employment or education environment.</w:t>
      </w:r>
      <w:r>
        <w:rPr>
          <w:spacing w:val="40"/>
        </w:rPr>
        <w:t xml:space="preserve"> </w:t>
      </w:r>
      <w:r>
        <w:t>Sexual harassment as defined herein is generally conduct or communication by someone in authority</w:t>
      </w:r>
      <w:r>
        <w:rPr>
          <w:spacing w:val="-1"/>
        </w:rPr>
        <w:t xml:space="preserve"> </w:t>
      </w:r>
      <w:r>
        <w:t>but</w:t>
      </w:r>
      <w:r>
        <w:rPr>
          <w:spacing w:val="-1"/>
        </w:rPr>
        <w:t xml:space="preserve"> </w:t>
      </w:r>
      <w:r>
        <w:t>also</w:t>
      </w:r>
      <w:r>
        <w:rPr>
          <w:spacing w:val="-1"/>
        </w:rPr>
        <w:t xml:space="preserve"> </w:t>
      </w:r>
      <w:r>
        <w:t>includes</w:t>
      </w:r>
      <w:r>
        <w:rPr>
          <w:spacing w:val="-7"/>
        </w:rPr>
        <w:t xml:space="preserve"> </w:t>
      </w:r>
      <w:r>
        <w:t>any</w:t>
      </w:r>
      <w:r>
        <w:rPr>
          <w:spacing w:val="-1"/>
        </w:rPr>
        <w:t xml:space="preserve"> </w:t>
      </w:r>
      <w:r>
        <w:t>sexual</w:t>
      </w:r>
      <w:r>
        <w:rPr>
          <w:spacing w:val="-2"/>
        </w:rPr>
        <w:t xml:space="preserve"> </w:t>
      </w:r>
      <w:r>
        <w:t>harassment</w:t>
      </w:r>
      <w:r>
        <w:rPr>
          <w:spacing w:val="-4"/>
        </w:rPr>
        <w:t xml:space="preserve"> </w:t>
      </w:r>
      <w:r>
        <w:t>as</w:t>
      </w:r>
      <w:r>
        <w:rPr>
          <w:spacing w:val="-2"/>
        </w:rPr>
        <w:t xml:space="preserve"> </w:t>
      </w:r>
      <w:r>
        <w:t>defined</w:t>
      </w:r>
      <w:r>
        <w:rPr>
          <w:spacing w:val="-3"/>
        </w:rPr>
        <w:t xml:space="preserve"> </w:t>
      </w:r>
      <w:r>
        <w:t>when</w:t>
      </w:r>
      <w:r>
        <w:rPr>
          <w:spacing w:val="-5"/>
        </w:rPr>
        <w:t xml:space="preserve"> </w:t>
      </w:r>
      <w:r>
        <w:t>perpetrated</w:t>
      </w:r>
      <w:r>
        <w:rPr>
          <w:spacing w:val="-5"/>
        </w:rPr>
        <w:t xml:space="preserve"> </w:t>
      </w:r>
      <w:r>
        <w:t>on</w:t>
      </w:r>
      <w:r>
        <w:rPr>
          <w:spacing w:val="-3"/>
        </w:rPr>
        <w:t xml:space="preserve"> </w:t>
      </w:r>
      <w:r>
        <w:t>any student or employee by any other student or employee.</w:t>
      </w:r>
    </w:p>
    <w:p w14:paraId="152335F4" w14:textId="77777777" w:rsidR="00C23386" w:rsidRDefault="00C23386" w:rsidP="00C23386">
      <w:pPr>
        <w:pStyle w:val="ListParagraph"/>
        <w:tabs>
          <w:tab w:val="left" w:pos="1797"/>
          <w:tab w:val="left" w:pos="1799"/>
        </w:tabs>
        <w:ind w:left="1799" w:right="1947" w:firstLine="0"/>
      </w:pPr>
    </w:p>
    <w:p w14:paraId="451A9918" w14:textId="4D0F604E" w:rsidR="00F14F55" w:rsidRDefault="00FE50FD" w:rsidP="00C23386">
      <w:pPr>
        <w:pStyle w:val="ListParagraph"/>
        <w:numPr>
          <w:ilvl w:val="1"/>
          <w:numId w:val="7"/>
        </w:numPr>
        <w:tabs>
          <w:tab w:val="left" w:pos="1797"/>
          <w:tab w:val="left" w:pos="1799"/>
        </w:tabs>
        <w:ind w:right="1947"/>
      </w:pPr>
      <w:r w:rsidRPr="00C23386">
        <w:rPr>
          <w:i/>
        </w:rPr>
        <w:t xml:space="preserve">Student – </w:t>
      </w:r>
      <w:r>
        <w:t>Any person enrolled in credit, non-credit continuing education or community service courses</w:t>
      </w:r>
      <w:r w:rsidRPr="00C23386">
        <w:rPr>
          <w:spacing w:val="-4"/>
        </w:rPr>
        <w:t xml:space="preserve"> </w:t>
      </w:r>
      <w:r>
        <w:t>offered</w:t>
      </w:r>
      <w:r w:rsidRPr="00C23386">
        <w:rPr>
          <w:spacing w:val="-3"/>
        </w:rPr>
        <w:t xml:space="preserve"> </w:t>
      </w:r>
      <w:r>
        <w:t>by</w:t>
      </w:r>
      <w:r w:rsidRPr="00C23386">
        <w:rPr>
          <w:spacing w:val="-1"/>
        </w:rPr>
        <w:t xml:space="preserve"> </w:t>
      </w:r>
      <w:r>
        <w:t>LCCC,</w:t>
      </w:r>
      <w:r w:rsidRPr="00C23386">
        <w:rPr>
          <w:spacing w:val="-4"/>
        </w:rPr>
        <w:t xml:space="preserve"> </w:t>
      </w:r>
      <w:r>
        <w:t>either</w:t>
      </w:r>
      <w:r w:rsidRPr="00C23386">
        <w:rPr>
          <w:spacing w:val="-2"/>
        </w:rPr>
        <w:t xml:space="preserve"> </w:t>
      </w:r>
      <w:r>
        <w:t>full</w:t>
      </w:r>
      <w:r w:rsidRPr="00C23386">
        <w:rPr>
          <w:spacing w:val="-2"/>
        </w:rPr>
        <w:t xml:space="preserve"> </w:t>
      </w:r>
      <w:r>
        <w:t>time</w:t>
      </w:r>
      <w:r w:rsidRPr="00C23386">
        <w:rPr>
          <w:spacing w:val="-4"/>
        </w:rPr>
        <w:t xml:space="preserve"> </w:t>
      </w:r>
      <w:r>
        <w:t>or</w:t>
      </w:r>
      <w:r w:rsidRPr="00C23386">
        <w:rPr>
          <w:spacing w:val="-4"/>
        </w:rPr>
        <w:t xml:space="preserve"> </w:t>
      </w:r>
      <w:r>
        <w:t>part</w:t>
      </w:r>
      <w:r w:rsidRPr="00C23386">
        <w:rPr>
          <w:spacing w:val="-1"/>
        </w:rPr>
        <w:t xml:space="preserve"> </w:t>
      </w:r>
      <w:r>
        <w:t>time.</w:t>
      </w:r>
      <w:r w:rsidRPr="00C23386">
        <w:rPr>
          <w:spacing w:val="40"/>
        </w:rPr>
        <w:t xml:space="preserve"> </w:t>
      </w:r>
      <w:proofErr w:type="gramStart"/>
      <w:r>
        <w:t>Persons</w:t>
      </w:r>
      <w:proofErr w:type="gramEnd"/>
      <w:r w:rsidRPr="00C23386">
        <w:rPr>
          <w:spacing w:val="-4"/>
        </w:rPr>
        <w:t xml:space="preserve"> </w:t>
      </w:r>
      <w:r>
        <w:t>who</w:t>
      </w:r>
      <w:r w:rsidRPr="00C23386">
        <w:rPr>
          <w:spacing w:val="-1"/>
        </w:rPr>
        <w:t xml:space="preserve"> </w:t>
      </w:r>
      <w:r>
        <w:t>are</w:t>
      </w:r>
      <w:r w:rsidRPr="00C23386">
        <w:rPr>
          <w:spacing w:val="-1"/>
        </w:rPr>
        <w:t xml:space="preserve"> </w:t>
      </w:r>
      <w:r>
        <w:t>not</w:t>
      </w:r>
      <w:r w:rsidRPr="00C23386">
        <w:rPr>
          <w:spacing w:val="-4"/>
        </w:rPr>
        <w:t xml:space="preserve"> </w:t>
      </w:r>
      <w:r>
        <w:t>officially</w:t>
      </w:r>
      <w:r w:rsidRPr="00C23386">
        <w:rPr>
          <w:spacing w:val="-1"/>
        </w:rPr>
        <w:t xml:space="preserve"> </w:t>
      </w:r>
      <w:r>
        <w:t>enrolled</w:t>
      </w:r>
      <w:r w:rsidRPr="00C23386">
        <w:rPr>
          <w:spacing w:val="-3"/>
        </w:rPr>
        <w:t xml:space="preserve"> </w:t>
      </w:r>
      <w:r>
        <w:t>for</w:t>
      </w:r>
    </w:p>
    <w:p w14:paraId="451A991A" w14:textId="77777777" w:rsidR="00F14F55" w:rsidRDefault="00FE50FD">
      <w:pPr>
        <w:pStyle w:val="BodyText"/>
        <w:spacing w:before="39"/>
        <w:ind w:left="1439" w:right="1547"/>
      </w:pPr>
      <w:r>
        <w:t>a</w:t>
      </w:r>
      <w:r>
        <w:rPr>
          <w:spacing w:val="-3"/>
        </w:rPr>
        <w:t xml:space="preserve"> </w:t>
      </w:r>
      <w:r>
        <w:t>particular</w:t>
      </w:r>
      <w:r>
        <w:rPr>
          <w:spacing w:val="-3"/>
        </w:rPr>
        <w:t xml:space="preserve"> </w:t>
      </w:r>
      <w:r>
        <w:t>term</w:t>
      </w:r>
      <w:r>
        <w:rPr>
          <w:spacing w:val="-2"/>
        </w:rPr>
        <w:t xml:space="preserve"> </w:t>
      </w:r>
      <w:r>
        <w:t>but</w:t>
      </w:r>
      <w:r>
        <w:rPr>
          <w:spacing w:val="-2"/>
        </w:rPr>
        <w:t xml:space="preserve"> </w:t>
      </w:r>
      <w:r>
        <w:t>who</w:t>
      </w:r>
      <w:r>
        <w:rPr>
          <w:spacing w:val="-4"/>
        </w:rPr>
        <w:t xml:space="preserve"> </w:t>
      </w:r>
      <w:r>
        <w:t>have</w:t>
      </w:r>
      <w:r>
        <w:rPr>
          <w:spacing w:val="-2"/>
        </w:rPr>
        <w:t xml:space="preserve"> </w:t>
      </w:r>
      <w:r>
        <w:t>a</w:t>
      </w:r>
      <w:r>
        <w:rPr>
          <w:spacing w:val="-5"/>
        </w:rPr>
        <w:t xml:space="preserve"> </w:t>
      </w:r>
      <w:r>
        <w:t>continuing</w:t>
      </w:r>
      <w:r>
        <w:rPr>
          <w:spacing w:val="-4"/>
        </w:rPr>
        <w:t xml:space="preserve"> </w:t>
      </w:r>
      <w:r>
        <w:t>relationship</w:t>
      </w:r>
      <w:r>
        <w:rPr>
          <w:spacing w:val="-4"/>
        </w:rPr>
        <w:t xml:space="preserve"> </w:t>
      </w:r>
      <w:r>
        <w:t>with</w:t>
      </w:r>
      <w:r>
        <w:rPr>
          <w:spacing w:val="-4"/>
        </w:rPr>
        <w:t xml:space="preserve"> </w:t>
      </w:r>
      <w:r>
        <w:t>LCCC</w:t>
      </w:r>
      <w:r>
        <w:rPr>
          <w:spacing w:val="-3"/>
        </w:rPr>
        <w:t xml:space="preserve"> </w:t>
      </w:r>
      <w:r>
        <w:t>are</w:t>
      </w:r>
      <w:r>
        <w:rPr>
          <w:spacing w:val="-5"/>
        </w:rPr>
        <w:t xml:space="preserve"> </w:t>
      </w:r>
      <w:r>
        <w:t>considered</w:t>
      </w:r>
      <w:r>
        <w:rPr>
          <w:spacing w:val="-4"/>
        </w:rPr>
        <w:t xml:space="preserve"> </w:t>
      </w:r>
      <w:r>
        <w:t>“students” for the purposes of this code.</w:t>
      </w:r>
    </w:p>
    <w:p w14:paraId="451A991B" w14:textId="77777777" w:rsidR="00F14F55" w:rsidRDefault="00F14F55">
      <w:pPr>
        <w:pStyle w:val="BodyText"/>
        <w:spacing w:before="10"/>
      </w:pPr>
    </w:p>
    <w:p w14:paraId="451A991C" w14:textId="77777777" w:rsidR="00F14F55" w:rsidRDefault="00FE50FD">
      <w:pPr>
        <w:pStyle w:val="BodyText"/>
        <w:ind w:left="1439" w:right="1390"/>
      </w:pPr>
      <w:r>
        <w:t xml:space="preserve">This provision is intended to include within the definition of students; those persons enrolled in the spring and fall semesters who engage in misconduct during the summer and students who are first </w:t>
      </w:r>
      <w:proofErr w:type="gramStart"/>
      <w:r>
        <w:t>time enrollees who engage</w:t>
      </w:r>
      <w:proofErr w:type="gramEnd"/>
      <w:r>
        <w:t xml:space="preserve"> in </w:t>
      </w:r>
      <w:proofErr w:type="gramStart"/>
      <w:r>
        <w:t>misconduct</w:t>
      </w:r>
      <w:proofErr w:type="gramEnd"/>
      <w:r>
        <w:t xml:space="preserve"> prior to the time of enrollment.</w:t>
      </w:r>
      <w:r>
        <w:rPr>
          <w:spacing w:val="40"/>
        </w:rPr>
        <w:t xml:space="preserve"> </w:t>
      </w:r>
      <w:r>
        <w:t>Additionally, all</w:t>
      </w:r>
      <w:r>
        <w:rPr>
          <w:spacing w:val="-2"/>
        </w:rPr>
        <w:t xml:space="preserve"> </w:t>
      </w:r>
      <w:proofErr w:type="gramStart"/>
      <w:r>
        <w:t>persons</w:t>
      </w:r>
      <w:proofErr w:type="gramEnd"/>
      <w:r>
        <w:rPr>
          <w:spacing w:val="-4"/>
        </w:rPr>
        <w:t xml:space="preserve"> </w:t>
      </w:r>
      <w:r>
        <w:t>who</w:t>
      </w:r>
      <w:r>
        <w:rPr>
          <w:spacing w:val="-1"/>
        </w:rPr>
        <w:t xml:space="preserve"> </w:t>
      </w:r>
      <w:r>
        <w:t>are</w:t>
      </w:r>
      <w:r>
        <w:rPr>
          <w:spacing w:val="-4"/>
        </w:rPr>
        <w:t xml:space="preserve"> </w:t>
      </w:r>
      <w:r>
        <w:t>attending</w:t>
      </w:r>
      <w:r>
        <w:rPr>
          <w:spacing w:val="-3"/>
        </w:rPr>
        <w:t xml:space="preserve"> </w:t>
      </w:r>
      <w:r>
        <w:t>classes</w:t>
      </w:r>
      <w:r>
        <w:rPr>
          <w:spacing w:val="-4"/>
        </w:rPr>
        <w:t xml:space="preserve"> </w:t>
      </w:r>
      <w:r>
        <w:t>on</w:t>
      </w:r>
      <w:r>
        <w:rPr>
          <w:spacing w:val="-3"/>
        </w:rPr>
        <w:t xml:space="preserve"> </w:t>
      </w:r>
      <w:r>
        <w:t>a</w:t>
      </w:r>
      <w:r>
        <w:rPr>
          <w:spacing w:val="-4"/>
        </w:rPr>
        <w:t xml:space="preserve"> </w:t>
      </w:r>
      <w:r>
        <w:t>LCCC</w:t>
      </w:r>
      <w:r>
        <w:rPr>
          <w:spacing w:val="-4"/>
        </w:rPr>
        <w:t xml:space="preserve"> </w:t>
      </w:r>
      <w:r>
        <w:t>campus</w:t>
      </w:r>
      <w:r>
        <w:rPr>
          <w:spacing w:val="-2"/>
        </w:rPr>
        <w:t xml:space="preserve"> </w:t>
      </w:r>
      <w:r>
        <w:t>although</w:t>
      </w:r>
      <w:r>
        <w:rPr>
          <w:spacing w:val="-3"/>
        </w:rPr>
        <w:t xml:space="preserve"> </w:t>
      </w:r>
      <w:r>
        <w:t>they</w:t>
      </w:r>
      <w:r>
        <w:rPr>
          <w:spacing w:val="-3"/>
        </w:rPr>
        <w:t xml:space="preserve"> </w:t>
      </w:r>
      <w:r>
        <w:t>may</w:t>
      </w:r>
      <w:r>
        <w:rPr>
          <w:spacing w:val="-1"/>
        </w:rPr>
        <w:t xml:space="preserve"> </w:t>
      </w:r>
      <w:r>
        <w:t>be</w:t>
      </w:r>
      <w:r>
        <w:rPr>
          <w:spacing w:val="-4"/>
        </w:rPr>
        <w:t xml:space="preserve"> </w:t>
      </w:r>
      <w:r>
        <w:t>enrolled</w:t>
      </w:r>
      <w:r>
        <w:rPr>
          <w:spacing w:val="-3"/>
        </w:rPr>
        <w:t xml:space="preserve"> </w:t>
      </w:r>
      <w:r>
        <w:t>students in other higher education institutions, are considered students under this provision.</w:t>
      </w:r>
      <w:r>
        <w:rPr>
          <w:spacing w:val="40"/>
        </w:rPr>
        <w:t xml:space="preserve"> </w:t>
      </w:r>
      <w:r>
        <w:t>Student groups and organizations may be held collectively responsible for violations of this Code.</w:t>
      </w:r>
    </w:p>
    <w:p w14:paraId="16B628E7" w14:textId="3C8AE74C" w:rsidR="009E381F" w:rsidRDefault="009E381F" w:rsidP="00C23386">
      <w:pPr>
        <w:pStyle w:val="BodyText"/>
        <w:ind w:right="1390"/>
      </w:pPr>
    </w:p>
    <w:p w14:paraId="451A991D" w14:textId="77777777" w:rsidR="00F14F55" w:rsidRDefault="00F14F55">
      <w:pPr>
        <w:pStyle w:val="BodyText"/>
        <w:spacing w:before="11"/>
      </w:pPr>
    </w:p>
    <w:p w14:paraId="451A991E" w14:textId="77777777" w:rsidR="00F14F55" w:rsidRDefault="00FE50FD">
      <w:pPr>
        <w:pStyle w:val="Heading1"/>
        <w:numPr>
          <w:ilvl w:val="0"/>
          <w:numId w:val="7"/>
        </w:numPr>
        <w:tabs>
          <w:tab w:val="left" w:pos="1077"/>
        </w:tabs>
        <w:ind w:left="1077" w:hanging="358"/>
      </w:pPr>
      <w:r>
        <w:rPr>
          <w:spacing w:val="-2"/>
        </w:rPr>
        <w:t>PROCEDURES</w:t>
      </w:r>
    </w:p>
    <w:p w14:paraId="451A991F" w14:textId="77777777" w:rsidR="00F14F55" w:rsidRDefault="00F14F55">
      <w:pPr>
        <w:pStyle w:val="BodyText"/>
        <w:rPr>
          <w:b/>
        </w:rPr>
      </w:pPr>
    </w:p>
    <w:p w14:paraId="451A9920" w14:textId="77777777" w:rsidR="00F14F55" w:rsidRDefault="00FE50FD">
      <w:pPr>
        <w:pStyle w:val="ListParagraph"/>
        <w:numPr>
          <w:ilvl w:val="1"/>
          <w:numId w:val="7"/>
        </w:numPr>
        <w:tabs>
          <w:tab w:val="left" w:pos="1438"/>
        </w:tabs>
        <w:ind w:left="1438" w:hanging="359"/>
      </w:pPr>
      <w:r>
        <w:t>Aiding,</w:t>
      </w:r>
      <w:r>
        <w:rPr>
          <w:spacing w:val="-6"/>
        </w:rPr>
        <w:t xml:space="preserve"> </w:t>
      </w:r>
      <w:r>
        <w:t>Solicitation,</w:t>
      </w:r>
      <w:r>
        <w:rPr>
          <w:spacing w:val="-5"/>
        </w:rPr>
        <w:t xml:space="preserve"> </w:t>
      </w:r>
      <w:r>
        <w:t>and</w:t>
      </w:r>
      <w:r>
        <w:rPr>
          <w:spacing w:val="-5"/>
        </w:rPr>
        <w:t xml:space="preserve"> </w:t>
      </w:r>
      <w:r>
        <w:rPr>
          <w:spacing w:val="-2"/>
        </w:rPr>
        <w:t>Attempt</w:t>
      </w:r>
    </w:p>
    <w:p w14:paraId="451A9921" w14:textId="77777777" w:rsidR="00F14F55" w:rsidRDefault="00F14F55">
      <w:pPr>
        <w:pStyle w:val="BodyText"/>
      </w:pPr>
    </w:p>
    <w:p w14:paraId="451A9922" w14:textId="77777777" w:rsidR="00F14F55" w:rsidRDefault="00FE50FD">
      <w:pPr>
        <w:pStyle w:val="BodyText"/>
        <w:spacing w:before="1"/>
        <w:ind w:left="1439"/>
      </w:pPr>
      <w:r>
        <w:t>A</w:t>
      </w:r>
      <w:r>
        <w:rPr>
          <w:spacing w:val="-2"/>
        </w:rPr>
        <w:t xml:space="preserve"> </w:t>
      </w:r>
      <w:r>
        <w:t>student</w:t>
      </w:r>
      <w:r>
        <w:rPr>
          <w:spacing w:val="-1"/>
        </w:rPr>
        <w:t xml:space="preserve"> </w:t>
      </w:r>
      <w:r>
        <w:t>is</w:t>
      </w:r>
      <w:r>
        <w:rPr>
          <w:spacing w:val="-3"/>
        </w:rPr>
        <w:t xml:space="preserve"> </w:t>
      </w:r>
      <w:r>
        <w:t>in</w:t>
      </w:r>
      <w:r>
        <w:rPr>
          <w:spacing w:val="-3"/>
        </w:rPr>
        <w:t xml:space="preserve"> </w:t>
      </w:r>
      <w:r>
        <w:t>violation</w:t>
      </w:r>
      <w:r>
        <w:rPr>
          <w:spacing w:val="-5"/>
        </w:rPr>
        <w:t xml:space="preserve"> </w:t>
      </w:r>
      <w:r>
        <w:t>of</w:t>
      </w:r>
      <w:r>
        <w:rPr>
          <w:spacing w:val="-1"/>
        </w:rPr>
        <w:t xml:space="preserve"> </w:t>
      </w:r>
      <w:r>
        <w:t>this</w:t>
      </w:r>
      <w:r>
        <w:rPr>
          <w:spacing w:val="-2"/>
        </w:rPr>
        <w:t xml:space="preserve"> </w:t>
      </w:r>
      <w:r>
        <w:t>procedure</w:t>
      </w:r>
      <w:r>
        <w:rPr>
          <w:spacing w:val="-3"/>
        </w:rPr>
        <w:t xml:space="preserve"> </w:t>
      </w:r>
      <w:r>
        <w:t>if</w:t>
      </w:r>
      <w:r>
        <w:rPr>
          <w:spacing w:val="-1"/>
        </w:rPr>
        <w:t xml:space="preserve"> </w:t>
      </w:r>
      <w:r>
        <w:t>he</w:t>
      </w:r>
      <w:r>
        <w:rPr>
          <w:spacing w:val="-4"/>
        </w:rPr>
        <w:t xml:space="preserve"> </w:t>
      </w:r>
      <w:r>
        <w:t>or</w:t>
      </w:r>
      <w:r>
        <w:rPr>
          <w:spacing w:val="-3"/>
        </w:rPr>
        <w:t xml:space="preserve"> </w:t>
      </w:r>
      <w:r>
        <w:rPr>
          <w:spacing w:val="-4"/>
        </w:rPr>
        <w:t>she:</w:t>
      </w:r>
    </w:p>
    <w:p w14:paraId="451A9923" w14:textId="77777777" w:rsidR="00F14F55" w:rsidRDefault="00FE50FD">
      <w:pPr>
        <w:pStyle w:val="ListParagraph"/>
        <w:numPr>
          <w:ilvl w:val="0"/>
          <w:numId w:val="3"/>
        </w:numPr>
        <w:tabs>
          <w:tab w:val="left" w:pos="1796"/>
        </w:tabs>
        <w:ind w:left="1796" w:hanging="358"/>
      </w:pPr>
      <w:r>
        <w:t>Intentionally</w:t>
      </w:r>
      <w:r>
        <w:rPr>
          <w:spacing w:val="-5"/>
        </w:rPr>
        <w:t xml:space="preserve"> </w:t>
      </w:r>
      <w:r>
        <w:t>aids</w:t>
      </w:r>
      <w:r>
        <w:rPr>
          <w:spacing w:val="-4"/>
        </w:rPr>
        <w:t xml:space="preserve"> </w:t>
      </w:r>
      <w:r>
        <w:t>or</w:t>
      </w:r>
      <w:r>
        <w:rPr>
          <w:spacing w:val="-3"/>
        </w:rPr>
        <w:t xml:space="preserve"> </w:t>
      </w:r>
      <w:r>
        <w:t>abets</w:t>
      </w:r>
      <w:r>
        <w:rPr>
          <w:spacing w:val="-5"/>
        </w:rPr>
        <w:t xml:space="preserve"> </w:t>
      </w:r>
      <w:r>
        <w:t>another</w:t>
      </w:r>
      <w:r>
        <w:rPr>
          <w:spacing w:val="-3"/>
        </w:rPr>
        <w:t xml:space="preserve"> </w:t>
      </w:r>
      <w:r>
        <w:t>in</w:t>
      </w:r>
      <w:r>
        <w:rPr>
          <w:spacing w:val="-6"/>
        </w:rPr>
        <w:t xml:space="preserve"> </w:t>
      </w:r>
      <w:r>
        <w:t>the</w:t>
      </w:r>
      <w:r>
        <w:rPr>
          <w:spacing w:val="-5"/>
        </w:rPr>
        <w:t xml:space="preserve"> </w:t>
      </w:r>
      <w:r>
        <w:t>commission</w:t>
      </w:r>
      <w:r>
        <w:rPr>
          <w:spacing w:val="-6"/>
        </w:rPr>
        <w:t xml:space="preserve"> </w:t>
      </w:r>
      <w:r>
        <w:t>of</w:t>
      </w:r>
      <w:r>
        <w:rPr>
          <w:spacing w:val="-3"/>
        </w:rPr>
        <w:t xml:space="preserve"> </w:t>
      </w:r>
      <w:r>
        <w:t>any</w:t>
      </w:r>
      <w:r>
        <w:rPr>
          <w:spacing w:val="-4"/>
        </w:rPr>
        <w:t xml:space="preserve"> </w:t>
      </w:r>
      <w:r>
        <w:t>offense(s)</w:t>
      </w:r>
      <w:r>
        <w:rPr>
          <w:spacing w:val="-5"/>
        </w:rPr>
        <w:t xml:space="preserve"> </w:t>
      </w:r>
      <w:r>
        <w:t>mentioned</w:t>
      </w:r>
      <w:r>
        <w:rPr>
          <w:spacing w:val="-4"/>
        </w:rPr>
        <w:t xml:space="preserve"> </w:t>
      </w:r>
      <w:r>
        <w:t>in</w:t>
      </w:r>
      <w:r>
        <w:rPr>
          <w:spacing w:val="-3"/>
        </w:rPr>
        <w:t xml:space="preserve"> </w:t>
      </w:r>
      <w:r>
        <w:t>this</w:t>
      </w:r>
      <w:r>
        <w:rPr>
          <w:spacing w:val="-3"/>
        </w:rPr>
        <w:t xml:space="preserve"> </w:t>
      </w:r>
      <w:r>
        <w:rPr>
          <w:spacing w:val="-2"/>
        </w:rPr>
        <w:t>Code.</w:t>
      </w:r>
    </w:p>
    <w:p w14:paraId="451A9924" w14:textId="77777777" w:rsidR="00F14F55" w:rsidRDefault="00FE50FD">
      <w:pPr>
        <w:pStyle w:val="ListParagraph"/>
        <w:numPr>
          <w:ilvl w:val="0"/>
          <w:numId w:val="3"/>
        </w:numPr>
        <w:tabs>
          <w:tab w:val="left" w:pos="1796"/>
          <w:tab w:val="left" w:pos="1798"/>
        </w:tabs>
        <w:ind w:right="1537"/>
      </w:pPr>
      <w:r>
        <w:t>Requests, hires, encourages, or otherwise solicits another person to commit any offense mentioned</w:t>
      </w:r>
      <w:r>
        <w:rPr>
          <w:spacing w:val="-3"/>
        </w:rPr>
        <w:t xml:space="preserve"> </w:t>
      </w:r>
      <w:r>
        <w:t>in</w:t>
      </w:r>
      <w:r>
        <w:rPr>
          <w:spacing w:val="-5"/>
        </w:rPr>
        <w:t xml:space="preserve"> </w:t>
      </w:r>
      <w:r>
        <w:t>this</w:t>
      </w:r>
      <w:r>
        <w:rPr>
          <w:spacing w:val="-2"/>
        </w:rPr>
        <w:t xml:space="preserve"> </w:t>
      </w:r>
      <w:r>
        <w:t>Code,</w:t>
      </w:r>
      <w:r>
        <w:rPr>
          <w:spacing w:val="-4"/>
        </w:rPr>
        <w:t xml:space="preserve"> </w:t>
      </w:r>
      <w:r>
        <w:t>either</w:t>
      </w:r>
      <w:r>
        <w:rPr>
          <w:spacing w:val="-2"/>
        </w:rPr>
        <w:t xml:space="preserve"> </w:t>
      </w:r>
      <w:r>
        <w:t>intending</w:t>
      </w:r>
      <w:r>
        <w:rPr>
          <w:spacing w:val="-3"/>
        </w:rPr>
        <w:t xml:space="preserve"> </w:t>
      </w:r>
      <w:r>
        <w:t>that</w:t>
      </w:r>
      <w:r>
        <w:rPr>
          <w:spacing w:val="-4"/>
        </w:rPr>
        <w:t xml:space="preserve"> </w:t>
      </w:r>
      <w:r>
        <w:t>the</w:t>
      </w:r>
      <w:r>
        <w:rPr>
          <w:spacing w:val="-4"/>
        </w:rPr>
        <w:t xml:space="preserve"> </w:t>
      </w:r>
      <w:r>
        <w:t>other</w:t>
      </w:r>
      <w:r>
        <w:rPr>
          <w:spacing w:val="-2"/>
        </w:rPr>
        <w:t xml:space="preserve"> </w:t>
      </w:r>
      <w:r>
        <w:t>person</w:t>
      </w:r>
      <w:r>
        <w:rPr>
          <w:spacing w:val="-5"/>
        </w:rPr>
        <w:t xml:space="preserve"> </w:t>
      </w:r>
      <w:r>
        <w:t>commits</w:t>
      </w:r>
      <w:r>
        <w:rPr>
          <w:spacing w:val="-4"/>
        </w:rPr>
        <w:t xml:space="preserve"> </w:t>
      </w:r>
      <w:r>
        <w:t>the</w:t>
      </w:r>
      <w:r>
        <w:rPr>
          <w:spacing w:val="-4"/>
        </w:rPr>
        <w:t xml:space="preserve"> </w:t>
      </w:r>
      <w:r>
        <w:t>offense</w:t>
      </w:r>
      <w:r>
        <w:rPr>
          <w:spacing w:val="-1"/>
        </w:rPr>
        <w:t xml:space="preserve"> </w:t>
      </w:r>
      <w:r>
        <w:t>or</w:t>
      </w:r>
      <w:r>
        <w:rPr>
          <w:spacing w:val="-2"/>
        </w:rPr>
        <w:t xml:space="preserve"> </w:t>
      </w:r>
      <w:r>
        <w:t>with the knowledge that the other person intends to commit the offense.</w:t>
      </w:r>
    </w:p>
    <w:p w14:paraId="451A9925" w14:textId="77777777" w:rsidR="00F14F55" w:rsidRDefault="00FE50FD">
      <w:pPr>
        <w:pStyle w:val="ListParagraph"/>
        <w:numPr>
          <w:ilvl w:val="0"/>
          <w:numId w:val="3"/>
        </w:numPr>
        <w:tabs>
          <w:tab w:val="left" w:pos="1796"/>
        </w:tabs>
        <w:spacing w:line="267" w:lineRule="exact"/>
        <w:ind w:left="1796" w:hanging="358"/>
      </w:pPr>
      <w:r>
        <w:t>Attempts</w:t>
      </w:r>
      <w:r>
        <w:rPr>
          <w:spacing w:val="-5"/>
        </w:rPr>
        <w:t xml:space="preserve"> </w:t>
      </w:r>
      <w:r>
        <w:t>to</w:t>
      </w:r>
      <w:r>
        <w:rPr>
          <w:spacing w:val="-3"/>
        </w:rPr>
        <w:t xml:space="preserve"> </w:t>
      </w:r>
      <w:r>
        <w:t>commit</w:t>
      </w:r>
      <w:r>
        <w:rPr>
          <w:spacing w:val="-5"/>
        </w:rPr>
        <w:t xml:space="preserve"> </w:t>
      </w:r>
      <w:r>
        <w:t>any</w:t>
      </w:r>
      <w:r>
        <w:rPr>
          <w:spacing w:val="-3"/>
        </w:rPr>
        <w:t xml:space="preserve"> </w:t>
      </w:r>
      <w:r>
        <w:t>offense</w:t>
      </w:r>
      <w:r>
        <w:rPr>
          <w:spacing w:val="-4"/>
        </w:rPr>
        <w:t xml:space="preserve"> </w:t>
      </w:r>
      <w:r>
        <w:t>mentioned</w:t>
      </w:r>
      <w:r>
        <w:rPr>
          <w:spacing w:val="-4"/>
        </w:rPr>
        <w:t xml:space="preserve"> </w:t>
      </w:r>
      <w:r>
        <w:t>in</w:t>
      </w:r>
      <w:r>
        <w:rPr>
          <w:spacing w:val="-5"/>
        </w:rPr>
        <w:t xml:space="preserve"> </w:t>
      </w:r>
      <w:r>
        <w:t>this</w:t>
      </w:r>
      <w:r>
        <w:rPr>
          <w:spacing w:val="-2"/>
        </w:rPr>
        <w:t xml:space="preserve"> </w:t>
      </w:r>
      <w:r>
        <w:rPr>
          <w:spacing w:val="-4"/>
        </w:rPr>
        <w:t>Code.</w:t>
      </w:r>
    </w:p>
    <w:p w14:paraId="451A9926" w14:textId="77777777" w:rsidR="00F14F55" w:rsidRDefault="00F14F55">
      <w:pPr>
        <w:pStyle w:val="BodyText"/>
      </w:pPr>
    </w:p>
    <w:p w14:paraId="451A9927" w14:textId="77777777" w:rsidR="00F14F55" w:rsidRDefault="00FE50FD">
      <w:pPr>
        <w:pStyle w:val="ListParagraph"/>
        <w:numPr>
          <w:ilvl w:val="1"/>
          <w:numId w:val="7"/>
        </w:numPr>
        <w:tabs>
          <w:tab w:val="left" w:pos="1436"/>
        </w:tabs>
        <w:ind w:left="1436" w:hanging="358"/>
      </w:pPr>
      <w:r>
        <w:t>Academic</w:t>
      </w:r>
      <w:r>
        <w:rPr>
          <w:spacing w:val="-5"/>
        </w:rPr>
        <w:t xml:space="preserve"> </w:t>
      </w:r>
      <w:r>
        <w:rPr>
          <w:spacing w:val="-2"/>
        </w:rPr>
        <w:t>Integrity</w:t>
      </w:r>
    </w:p>
    <w:p w14:paraId="451A9928" w14:textId="77777777" w:rsidR="00F14F55" w:rsidRDefault="00F14F55">
      <w:pPr>
        <w:pStyle w:val="BodyText"/>
      </w:pPr>
    </w:p>
    <w:p w14:paraId="451A9929" w14:textId="04573559" w:rsidR="00F14F55" w:rsidRDefault="00FE50FD">
      <w:pPr>
        <w:pStyle w:val="ListParagraph"/>
        <w:numPr>
          <w:ilvl w:val="0"/>
          <w:numId w:val="2"/>
        </w:numPr>
        <w:tabs>
          <w:tab w:val="left" w:pos="1796"/>
          <w:tab w:val="left" w:pos="1798"/>
        </w:tabs>
        <w:spacing w:before="1"/>
        <w:ind w:right="1511"/>
      </w:pPr>
      <w:r>
        <w:t>LCCC expects all students to uphold the highest standards of academic integrity and personal responsibility. Students are required to engage in classroom and academic activities</w:t>
      </w:r>
      <w:r>
        <w:rPr>
          <w:spacing w:val="-5"/>
        </w:rPr>
        <w:t xml:space="preserve"> </w:t>
      </w:r>
      <w:r>
        <w:t>with</w:t>
      </w:r>
      <w:r>
        <w:rPr>
          <w:spacing w:val="-4"/>
        </w:rPr>
        <w:t xml:space="preserve"> </w:t>
      </w:r>
      <w:r>
        <w:t>honesty,</w:t>
      </w:r>
      <w:r>
        <w:rPr>
          <w:spacing w:val="-3"/>
        </w:rPr>
        <w:t xml:space="preserve"> </w:t>
      </w:r>
      <w:r>
        <w:t>respect,</w:t>
      </w:r>
      <w:r>
        <w:rPr>
          <w:spacing w:val="-3"/>
        </w:rPr>
        <w:t xml:space="preserve"> </w:t>
      </w:r>
      <w:r>
        <w:t>and</w:t>
      </w:r>
      <w:r>
        <w:rPr>
          <w:spacing w:val="-4"/>
        </w:rPr>
        <w:t xml:space="preserve"> </w:t>
      </w:r>
      <w:r>
        <w:t>accountability.</w:t>
      </w:r>
      <w:r>
        <w:rPr>
          <w:spacing w:val="-3"/>
        </w:rPr>
        <w:t xml:space="preserve"> </w:t>
      </w:r>
      <w:r>
        <w:t>Violations</w:t>
      </w:r>
      <w:r>
        <w:rPr>
          <w:spacing w:val="-5"/>
        </w:rPr>
        <w:t xml:space="preserve"> </w:t>
      </w:r>
      <w:r>
        <w:t>of</w:t>
      </w:r>
      <w:r>
        <w:rPr>
          <w:spacing w:val="-3"/>
        </w:rPr>
        <w:t xml:space="preserve"> </w:t>
      </w:r>
      <w:r>
        <w:t>academic</w:t>
      </w:r>
      <w:r>
        <w:rPr>
          <w:spacing w:val="-5"/>
        </w:rPr>
        <w:t xml:space="preserve"> </w:t>
      </w:r>
      <w:r>
        <w:t>integrity</w:t>
      </w:r>
      <w:r>
        <w:rPr>
          <w:spacing w:val="-2"/>
        </w:rPr>
        <w:t xml:space="preserve"> </w:t>
      </w:r>
      <w:r>
        <w:t xml:space="preserve">include, but are not limited to, plagiarism, cheating, fabrication, </w:t>
      </w:r>
      <w:r w:rsidR="002F7C0C">
        <w:rPr>
          <w:color w:val="EE0000"/>
        </w:rPr>
        <w:t>copyright infringement</w:t>
      </w:r>
      <w:r w:rsidR="00947FA3">
        <w:rPr>
          <w:color w:val="EE0000"/>
        </w:rPr>
        <w:t xml:space="preserve">, </w:t>
      </w:r>
      <w:r>
        <w:t>and the unauthorized acquisition, distribution, or use of academic materials. Students are responsible for ensuring the originality of their work and for maintaining the integrity of the academic environment.</w:t>
      </w:r>
    </w:p>
    <w:p w14:paraId="451A992A" w14:textId="77777777" w:rsidR="00F14F55" w:rsidRDefault="00FE50FD">
      <w:pPr>
        <w:pStyle w:val="ListParagraph"/>
        <w:numPr>
          <w:ilvl w:val="0"/>
          <w:numId w:val="2"/>
        </w:numPr>
        <w:tabs>
          <w:tab w:val="left" w:pos="1796"/>
        </w:tabs>
        <w:spacing w:line="267" w:lineRule="exact"/>
        <w:ind w:left="1796" w:hanging="358"/>
      </w:pPr>
      <w:r>
        <w:t>LCCC</w:t>
      </w:r>
      <w:r>
        <w:rPr>
          <w:spacing w:val="-8"/>
        </w:rPr>
        <w:t xml:space="preserve"> </w:t>
      </w:r>
      <w:r>
        <w:t>will</w:t>
      </w:r>
      <w:r>
        <w:rPr>
          <w:spacing w:val="-4"/>
        </w:rPr>
        <w:t xml:space="preserve"> </w:t>
      </w:r>
      <w:r>
        <w:t>respond</w:t>
      </w:r>
      <w:r>
        <w:rPr>
          <w:spacing w:val="-4"/>
        </w:rPr>
        <w:t xml:space="preserve"> </w:t>
      </w:r>
      <w:r>
        <w:t>to</w:t>
      </w:r>
      <w:r>
        <w:rPr>
          <w:spacing w:val="-3"/>
        </w:rPr>
        <w:t xml:space="preserve"> </w:t>
      </w:r>
      <w:r>
        <w:t>issues</w:t>
      </w:r>
      <w:r>
        <w:rPr>
          <w:spacing w:val="-6"/>
        </w:rPr>
        <w:t xml:space="preserve"> </w:t>
      </w:r>
      <w:r>
        <w:t>of</w:t>
      </w:r>
      <w:r>
        <w:rPr>
          <w:spacing w:val="-4"/>
        </w:rPr>
        <w:t xml:space="preserve"> </w:t>
      </w:r>
      <w:r>
        <w:t>alleged</w:t>
      </w:r>
      <w:r>
        <w:rPr>
          <w:spacing w:val="-4"/>
        </w:rPr>
        <w:t xml:space="preserve"> </w:t>
      </w:r>
      <w:r>
        <w:t>academic</w:t>
      </w:r>
      <w:r>
        <w:rPr>
          <w:spacing w:val="-6"/>
        </w:rPr>
        <w:t xml:space="preserve"> </w:t>
      </w:r>
      <w:r>
        <w:t>misconduct</w:t>
      </w:r>
      <w:r>
        <w:rPr>
          <w:spacing w:val="-3"/>
        </w:rPr>
        <w:t xml:space="preserve"> </w:t>
      </w:r>
      <w:r>
        <w:t>as</w:t>
      </w:r>
      <w:r>
        <w:rPr>
          <w:spacing w:val="-3"/>
        </w:rPr>
        <w:t xml:space="preserve"> </w:t>
      </w:r>
      <w:r>
        <w:t>specified</w:t>
      </w:r>
      <w:r>
        <w:rPr>
          <w:spacing w:val="-5"/>
        </w:rPr>
        <w:t xml:space="preserve"> </w:t>
      </w:r>
      <w:r>
        <w:t>in</w:t>
      </w:r>
      <w:r>
        <w:rPr>
          <w:spacing w:val="-5"/>
        </w:rPr>
        <w:t xml:space="preserve"> </w:t>
      </w:r>
      <w:r>
        <w:rPr>
          <w:spacing w:val="-2"/>
        </w:rPr>
        <w:t>Procedure</w:t>
      </w:r>
    </w:p>
    <w:p w14:paraId="572D1ABE" w14:textId="205A2E02" w:rsidR="00DF1258" w:rsidRDefault="00FE50FD">
      <w:pPr>
        <w:pStyle w:val="BodyText"/>
        <w:ind w:left="1798"/>
      </w:pPr>
      <w:r>
        <w:t>3.14.2P</w:t>
      </w:r>
      <w:r>
        <w:rPr>
          <w:spacing w:val="-5"/>
        </w:rPr>
        <w:t xml:space="preserve"> </w:t>
      </w:r>
      <w:r>
        <w:t>Student</w:t>
      </w:r>
      <w:r>
        <w:rPr>
          <w:spacing w:val="-7"/>
        </w:rPr>
        <w:t xml:space="preserve"> </w:t>
      </w:r>
      <w:r>
        <w:t>Discipline</w:t>
      </w:r>
      <w:r>
        <w:rPr>
          <w:spacing w:val="-9"/>
        </w:rPr>
        <w:t xml:space="preserve"> </w:t>
      </w:r>
      <w:r>
        <w:rPr>
          <w:spacing w:val="-2"/>
        </w:rPr>
        <w:t>Adjudication.</w:t>
      </w:r>
    </w:p>
    <w:p w14:paraId="53DFAA48" w14:textId="77777777" w:rsidR="00814224" w:rsidRDefault="00814224">
      <w:pPr>
        <w:pStyle w:val="BodyText"/>
        <w:ind w:left="1798"/>
      </w:pPr>
    </w:p>
    <w:p w14:paraId="5D072B72" w14:textId="6823AE61" w:rsidR="00DC724E" w:rsidRPr="00656405" w:rsidRDefault="002C3717">
      <w:pPr>
        <w:pStyle w:val="ListParagraph"/>
        <w:numPr>
          <w:ilvl w:val="1"/>
          <w:numId w:val="7"/>
        </w:numPr>
        <w:tabs>
          <w:tab w:val="left" w:pos="1436"/>
        </w:tabs>
        <w:ind w:left="1436" w:hanging="358"/>
        <w:rPr>
          <w:color w:val="FF0000"/>
        </w:rPr>
      </w:pPr>
      <w:r w:rsidRPr="00656405">
        <w:rPr>
          <w:color w:val="FF0000"/>
        </w:rPr>
        <w:t xml:space="preserve">Reporting of </w:t>
      </w:r>
      <w:r w:rsidR="00286B98">
        <w:rPr>
          <w:color w:val="FF0000"/>
        </w:rPr>
        <w:t>Serious</w:t>
      </w:r>
      <w:r w:rsidRPr="00656405">
        <w:rPr>
          <w:color w:val="FF0000"/>
        </w:rPr>
        <w:t xml:space="preserve"> Criminal Charges/Convictions</w:t>
      </w:r>
    </w:p>
    <w:p w14:paraId="1AD271CB" w14:textId="05E3AC79" w:rsidR="00656405" w:rsidRPr="00656405" w:rsidRDefault="00656405" w:rsidP="00475C9F">
      <w:pPr>
        <w:pStyle w:val="ListParagraph"/>
        <w:numPr>
          <w:ilvl w:val="2"/>
          <w:numId w:val="7"/>
        </w:numPr>
        <w:ind w:right="1350"/>
        <w:rPr>
          <w:color w:val="FF0000"/>
        </w:rPr>
      </w:pPr>
      <w:r w:rsidRPr="00656405">
        <w:rPr>
          <w:color w:val="FF0000"/>
          <w:u w:val="single"/>
        </w:rPr>
        <w:t xml:space="preserve">Students are required to notify the Dean of Students (or designee) within five (5) business days if they are arrested for, charged with, or convicted of a </w:t>
      </w:r>
      <w:r w:rsidR="004E7E84">
        <w:rPr>
          <w:color w:val="FF0000"/>
          <w:u w:val="single"/>
        </w:rPr>
        <w:t>Serious</w:t>
      </w:r>
      <w:r w:rsidRPr="00656405">
        <w:rPr>
          <w:color w:val="FF0000"/>
          <w:u w:val="single"/>
        </w:rPr>
        <w:t xml:space="preserve"> Criminal Conduct offense while enrolled at LCCC. This requirement applies regardless of whether the conduct occurred </w:t>
      </w:r>
      <w:r w:rsidRPr="00656405">
        <w:rPr>
          <w:color w:val="FF0000"/>
          <w:u w:val="single"/>
        </w:rPr>
        <w:lastRenderedPageBreak/>
        <w:t>on or off campus. Failure to report as required may constitute a violation of this procedure and may result in disciplinary action under Procedure 3.14.2P. LCCC will evaluate reported information in a manner consistent with applicable law, due process, and campus safety considerations.</w:t>
      </w:r>
    </w:p>
    <w:p w14:paraId="1C1B1F52" w14:textId="77777777" w:rsidR="002C3717" w:rsidRDefault="002C3717" w:rsidP="00656405">
      <w:pPr>
        <w:tabs>
          <w:tab w:val="left" w:pos="1436"/>
        </w:tabs>
      </w:pPr>
    </w:p>
    <w:p w14:paraId="451A992D" w14:textId="04416D35" w:rsidR="00F14F55" w:rsidRDefault="00FE50FD">
      <w:pPr>
        <w:pStyle w:val="ListParagraph"/>
        <w:numPr>
          <w:ilvl w:val="1"/>
          <w:numId w:val="7"/>
        </w:numPr>
        <w:tabs>
          <w:tab w:val="left" w:pos="1436"/>
        </w:tabs>
        <w:ind w:left="1436" w:hanging="358"/>
      </w:pPr>
      <w:r>
        <w:t>General</w:t>
      </w:r>
      <w:r>
        <w:rPr>
          <w:spacing w:val="-3"/>
        </w:rPr>
        <w:t xml:space="preserve"> </w:t>
      </w:r>
      <w:r>
        <w:t>Code</w:t>
      </w:r>
      <w:r>
        <w:rPr>
          <w:spacing w:val="-5"/>
        </w:rPr>
        <w:t xml:space="preserve"> </w:t>
      </w:r>
      <w:r>
        <w:t>of</w:t>
      </w:r>
      <w:r>
        <w:rPr>
          <w:spacing w:val="-3"/>
        </w:rPr>
        <w:t xml:space="preserve"> </w:t>
      </w:r>
      <w:r>
        <w:t>Conduct</w:t>
      </w:r>
      <w:r>
        <w:rPr>
          <w:spacing w:val="-4"/>
        </w:rPr>
        <w:t xml:space="preserve"> </w:t>
      </w:r>
      <w:r>
        <w:t>and</w:t>
      </w:r>
      <w:r>
        <w:rPr>
          <w:spacing w:val="-4"/>
        </w:rPr>
        <w:t xml:space="preserve"> </w:t>
      </w:r>
      <w:r>
        <w:t>Grounds</w:t>
      </w:r>
      <w:r>
        <w:rPr>
          <w:spacing w:val="-3"/>
        </w:rPr>
        <w:t xml:space="preserve"> </w:t>
      </w:r>
      <w:r>
        <w:t>for</w:t>
      </w:r>
      <w:r>
        <w:rPr>
          <w:spacing w:val="-4"/>
        </w:rPr>
        <w:t xml:space="preserve"> </w:t>
      </w:r>
      <w:r>
        <w:rPr>
          <w:spacing w:val="-2"/>
        </w:rPr>
        <w:t>Discipline</w:t>
      </w:r>
    </w:p>
    <w:p w14:paraId="451A992E" w14:textId="77777777" w:rsidR="00F14F55" w:rsidRDefault="00F14F55">
      <w:pPr>
        <w:pStyle w:val="BodyText"/>
      </w:pPr>
    </w:p>
    <w:p w14:paraId="451A992F" w14:textId="77777777" w:rsidR="00F14F55" w:rsidRDefault="00FE50FD">
      <w:pPr>
        <w:pStyle w:val="BodyText"/>
        <w:ind w:left="1438" w:right="1390"/>
      </w:pPr>
      <w:r>
        <w:t>As</w:t>
      </w:r>
      <w:r>
        <w:rPr>
          <w:spacing w:val="-3"/>
        </w:rPr>
        <w:t xml:space="preserve"> </w:t>
      </w:r>
      <w:r>
        <w:t>a</w:t>
      </w:r>
      <w:r>
        <w:rPr>
          <w:spacing w:val="-4"/>
        </w:rPr>
        <w:t xml:space="preserve"> </w:t>
      </w:r>
      <w:r>
        <w:t>member</w:t>
      </w:r>
      <w:r>
        <w:rPr>
          <w:spacing w:val="-4"/>
        </w:rPr>
        <w:t xml:space="preserve"> </w:t>
      </w:r>
      <w:r>
        <w:t>of</w:t>
      </w:r>
      <w:r>
        <w:rPr>
          <w:spacing w:val="-3"/>
        </w:rPr>
        <w:t xml:space="preserve"> </w:t>
      </w:r>
      <w:r>
        <w:t>the</w:t>
      </w:r>
      <w:r>
        <w:rPr>
          <w:spacing w:val="-2"/>
        </w:rPr>
        <w:t xml:space="preserve"> </w:t>
      </w:r>
      <w:r>
        <w:t>LCCC</w:t>
      </w:r>
      <w:r>
        <w:rPr>
          <w:spacing w:val="-3"/>
        </w:rPr>
        <w:t xml:space="preserve"> </w:t>
      </w:r>
      <w:r>
        <w:t>community,</w:t>
      </w:r>
      <w:r>
        <w:rPr>
          <w:spacing w:val="-3"/>
        </w:rPr>
        <w:t xml:space="preserve"> </w:t>
      </w:r>
      <w:r>
        <w:t>all</w:t>
      </w:r>
      <w:r>
        <w:rPr>
          <w:spacing w:val="-3"/>
        </w:rPr>
        <w:t xml:space="preserve"> </w:t>
      </w:r>
      <w:r>
        <w:t>students</w:t>
      </w:r>
      <w:r>
        <w:rPr>
          <w:spacing w:val="-3"/>
        </w:rPr>
        <w:t xml:space="preserve"> </w:t>
      </w:r>
      <w:r>
        <w:t>are</w:t>
      </w:r>
      <w:r>
        <w:rPr>
          <w:spacing w:val="-4"/>
        </w:rPr>
        <w:t xml:space="preserve"> </w:t>
      </w:r>
      <w:r>
        <w:t>expected</w:t>
      </w:r>
      <w:r>
        <w:rPr>
          <w:spacing w:val="-3"/>
        </w:rPr>
        <w:t xml:space="preserve"> </w:t>
      </w:r>
      <w:r>
        <w:t>to</w:t>
      </w:r>
      <w:r>
        <w:rPr>
          <w:spacing w:val="-2"/>
        </w:rPr>
        <w:t xml:space="preserve"> </w:t>
      </w:r>
      <w:r>
        <w:t>display</w:t>
      </w:r>
      <w:r>
        <w:rPr>
          <w:spacing w:val="-3"/>
        </w:rPr>
        <w:t xml:space="preserve"> </w:t>
      </w:r>
      <w:r>
        <w:t>appropriate</w:t>
      </w:r>
      <w:r>
        <w:rPr>
          <w:spacing w:val="-2"/>
        </w:rPr>
        <w:t xml:space="preserve"> </w:t>
      </w:r>
      <w:r>
        <w:t>behavior. LCCC</w:t>
      </w:r>
      <w:r>
        <w:rPr>
          <w:spacing w:val="-1"/>
        </w:rPr>
        <w:t xml:space="preserve"> </w:t>
      </w:r>
      <w:r>
        <w:t>may take disciplinary</w:t>
      </w:r>
      <w:r>
        <w:rPr>
          <w:spacing w:val="-3"/>
        </w:rPr>
        <w:t xml:space="preserve"> </w:t>
      </w:r>
      <w:r>
        <w:t>action for</w:t>
      </w:r>
      <w:r>
        <w:rPr>
          <w:spacing w:val="-1"/>
        </w:rPr>
        <w:t xml:space="preserve"> </w:t>
      </w:r>
      <w:r>
        <w:t>the following behaviors</w:t>
      </w:r>
      <w:r>
        <w:rPr>
          <w:spacing w:val="-1"/>
        </w:rPr>
        <w:t xml:space="preserve"> </w:t>
      </w:r>
      <w:r>
        <w:t>which are considered violations</w:t>
      </w:r>
      <w:r>
        <w:rPr>
          <w:spacing w:val="-1"/>
        </w:rPr>
        <w:t xml:space="preserve"> </w:t>
      </w:r>
      <w:r>
        <w:t xml:space="preserve">of the General Code of Conduct if they occur on campus, at LCCC-sponsored activities or in LCCC </w:t>
      </w:r>
      <w:r>
        <w:rPr>
          <w:spacing w:val="-2"/>
        </w:rPr>
        <w:t>vehicles.</w:t>
      </w:r>
    </w:p>
    <w:p w14:paraId="451A9930" w14:textId="77777777" w:rsidR="00F14F55" w:rsidRDefault="00FE50FD">
      <w:pPr>
        <w:pStyle w:val="ListParagraph"/>
        <w:numPr>
          <w:ilvl w:val="0"/>
          <w:numId w:val="1"/>
        </w:numPr>
        <w:tabs>
          <w:tab w:val="left" w:pos="1796"/>
          <w:tab w:val="left" w:pos="1798"/>
        </w:tabs>
        <w:spacing w:before="3" w:line="237" w:lineRule="auto"/>
        <w:ind w:right="1950"/>
      </w:pPr>
      <w:r>
        <w:t>Obstruction,</w:t>
      </w:r>
      <w:r>
        <w:rPr>
          <w:spacing w:val="-4"/>
        </w:rPr>
        <w:t xml:space="preserve"> </w:t>
      </w:r>
      <w:r>
        <w:t>disruption,</w:t>
      </w:r>
      <w:r>
        <w:rPr>
          <w:spacing w:val="-5"/>
        </w:rPr>
        <w:t xml:space="preserve"> </w:t>
      </w:r>
      <w:r>
        <w:t>or</w:t>
      </w:r>
      <w:r>
        <w:rPr>
          <w:spacing w:val="-8"/>
        </w:rPr>
        <w:t xml:space="preserve"> </w:t>
      </w:r>
      <w:r>
        <w:t>interference</w:t>
      </w:r>
      <w:r>
        <w:rPr>
          <w:spacing w:val="-5"/>
        </w:rPr>
        <w:t xml:space="preserve"> </w:t>
      </w:r>
      <w:r>
        <w:t>with</w:t>
      </w:r>
      <w:r>
        <w:rPr>
          <w:spacing w:val="-5"/>
        </w:rPr>
        <w:t xml:space="preserve"> </w:t>
      </w:r>
      <w:r>
        <w:t>teaching,</w:t>
      </w:r>
      <w:r>
        <w:rPr>
          <w:spacing w:val="-5"/>
        </w:rPr>
        <w:t xml:space="preserve"> </w:t>
      </w:r>
      <w:r>
        <w:t>administration,</w:t>
      </w:r>
      <w:r>
        <w:rPr>
          <w:spacing w:val="-5"/>
        </w:rPr>
        <w:t xml:space="preserve"> </w:t>
      </w:r>
      <w:r>
        <w:t>LCCC-sponsored activities, or disciplinary proceedings.</w:t>
      </w:r>
    </w:p>
    <w:p w14:paraId="451A9931" w14:textId="77777777" w:rsidR="00F14F55" w:rsidRDefault="00FE50FD">
      <w:pPr>
        <w:pStyle w:val="ListParagraph"/>
        <w:numPr>
          <w:ilvl w:val="0"/>
          <w:numId w:val="1"/>
        </w:numPr>
        <w:tabs>
          <w:tab w:val="left" w:pos="1795"/>
          <w:tab w:val="left" w:pos="1797"/>
        </w:tabs>
        <w:spacing w:before="1"/>
        <w:ind w:left="1797" w:right="2109"/>
      </w:pPr>
      <w:r>
        <w:t>Obstruction</w:t>
      </w:r>
      <w:r>
        <w:rPr>
          <w:spacing w:val="-4"/>
        </w:rPr>
        <w:t xml:space="preserve"> </w:t>
      </w:r>
      <w:r>
        <w:t>or</w:t>
      </w:r>
      <w:r>
        <w:rPr>
          <w:spacing w:val="-5"/>
        </w:rPr>
        <w:t xml:space="preserve"> </w:t>
      </w:r>
      <w:r>
        <w:t>interference</w:t>
      </w:r>
      <w:r>
        <w:rPr>
          <w:spacing w:val="-2"/>
        </w:rPr>
        <w:t xml:space="preserve"> </w:t>
      </w:r>
      <w:r>
        <w:t>with</w:t>
      </w:r>
      <w:r>
        <w:rPr>
          <w:spacing w:val="-6"/>
        </w:rPr>
        <w:t xml:space="preserve"> </w:t>
      </w:r>
      <w:r>
        <w:t>the</w:t>
      </w:r>
      <w:r>
        <w:rPr>
          <w:spacing w:val="-2"/>
        </w:rPr>
        <w:t xml:space="preserve"> </w:t>
      </w:r>
      <w:r>
        <w:t>freedom</w:t>
      </w:r>
      <w:r>
        <w:rPr>
          <w:spacing w:val="-4"/>
        </w:rPr>
        <w:t xml:space="preserve"> </w:t>
      </w:r>
      <w:r>
        <w:t>of</w:t>
      </w:r>
      <w:r>
        <w:rPr>
          <w:spacing w:val="-5"/>
        </w:rPr>
        <w:t xml:space="preserve"> </w:t>
      </w:r>
      <w:r>
        <w:t>movement</w:t>
      </w:r>
      <w:r>
        <w:rPr>
          <w:spacing w:val="-5"/>
        </w:rPr>
        <w:t xml:space="preserve"> </w:t>
      </w:r>
      <w:r>
        <w:t>of</w:t>
      </w:r>
      <w:r>
        <w:rPr>
          <w:spacing w:val="-3"/>
        </w:rPr>
        <w:t xml:space="preserve"> </w:t>
      </w:r>
      <w:r>
        <w:t>students,</w:t>
      </w:r>
      <w:r>
        <w:rPr>
          <w:spacing w:val="-3"/>
        </w:rPr>
        <w:t xml:space="preserve"> </w:t>
      </w:r>
      <w:r>
        <w:t>the</w:t>
      </w:r>
      <w:r>
        <w:rPr>
          <w:spacing w:val="-2"/>
        </w:rPr>
        <w:t xml:space="preserve"> </w:t>
      </w:r>
      <w:r>
        <w:t>Board</w:t>
      </w:r>
      <w:r>
        <w:rPr>
          <w:spacing w:val="-4"/>
        </w:rPr>
        <w:t xml:space="preserve"> </w:t>
      </w:r>
      <w:r>
        <w:t>of Trustees, employees, or guests of LCCC.</w:t>
      </w:r>
    </w:p>
    <w:p w14:paraId="451A9932" w14:textId="77777777" w:rsidR="00F14F55" w:rsidRDefault="00FE50FD">
      <w:pPr>
        <w:pStyle w:val="ListParagraph"/>
        <w:numPr>
          <w:ilvl w:val="0"/>
          <w:numId w:val="1"/>
        </w:numPr>
        <w:tabs>
          <w:tab w:val="left" w:pos="1795"/>
        </w:tabs>
        <w:spacing w:before="1"/>
        <w:ind w:left="1795" w:hanging="358"/>
      </w:pPr>
      <w:r>
        <w:t>Assault,</w:t>
      </w:r>
      <w:r>
        <w:rPr>
          <w:spacing w:val="-7"/>
        </w:rPr>
        <w:t xml:space="preserve"> </w:t>
      </w:r>
      <w:r>
        <w:t>battery,</w:t>
      </w:r>
      <w:r>
        <w:rPr>
          <w:spacing w:val="-6"/>
        </w:rPr>
        <w:t xml:space="preserve"> </w:t>
      </w:r>
      <w:r>
        <w:t>sexual</w:t>
      </w:r>
      <w:r>
        <w:rPr>
          <w:spacing w:val="-8"/>
        </w:rPr>
        <w:t xml:space="preserve"> </w:t>
      </w:r>
      <w:r>
        <w:t>assault</w:t>
      </w:r>
      <w:r>
        <w:rPr>
          <w:spacing w:val="-3"/>
        </w:rPr>
        <w:t xml:space="preserve"> </w:t>
      </w:r>
      <w:r>
        <w:t>or</w:t>
      </w:r>
      <w:r>
        <w:rPr>
          <w:spacing w:val="-7"/>
        </w:rPr>
        <w:t xml:space="preserve"> </w:t>
      </w:r>
      <w:r>
        <w:t>sexual</w:t>
      </w:r>
      <w:r>
        <w:rPr>
          <w:spacing w:val="-4"/>
        </w:rPr>
        <w:t xml:space="preserve"> </w:t>
      </w:r>
      <w:r>
        <w:t>harassment</w:t>
      </w:r>
      <w:r>
        <w:rPr>
          <w:spacing w:val="-6"/>
        </w:rPr>
        <w:t xml:space="preserve"> </w:t>
      </w:r>
      <w:r>
        <w:t>(Please</w:t>
      </w:r>
      <w:r>
        <w:rPr>
          <w:spacing w:val="-3"/>
        </w:rPr>
        <w:t xml:space="preserve"> </w:t>
      </w:r>
      <w:r>
        <w:t>refer</w:t>
      </w:r>
      <w:r>
        <w:rPr>
          <w:spacing w:val="-5"/>
        </w:rPr>
        <w:t xml:space="preserve"> </w:t>
      </w:r>
      <w:r>
        <w:t>to</w:t>
      </w:r>
      <w:r>
        <w:rPr>
          <w:spacing w:val="-5"/>
        </w:rPr>
        <w:t xml:space="preserve"> </w:t>
      </w:r>
      <w:r>
        <w:t>LCCC</w:t>
      </w:r>
      <w:r>
        <w:rPr>
          <w:spacing w:val="-5"/>
        </w:rPr>
        <w:t xml:space="preserve"> </w:t>
      </w:r>
      <w:r>
        <w:t>procedure</w:t>
      </w:r>
      <w:r>
        <w:rPr>
          <w:spacing w:val="-3"/>
        </w:rPr>
        <w:t xml:space="preserve"> </w:t>
      </w:r>
      <w:r>
        <w:rPr>
          <w:spacing w:val="-2"/>
        </w:rPr>
        <w:t>3.22P).</w:t>
      </w:r>
    </w:p>
    <w:p w14:paraId="451A9933" w14:textId="77777777" w:rsidR="00F14F55" w:rsidRDefault="00FE50FD">
      <w:pPr>
        <w:pStyle w:val="ListParagraph"/>
        <w:numPr>
          <w:ilvl w:val="0"/>
          <w:numId w:val="1"/>
        </w:numPr>
        <w:tabs>
          <w:tab w:val="left" w:pos="1795"/>
          <w:tab w:val="left" w:pos="1797"/>
        </w:tabs>
        <w:ind w:left="1797" w:right="1688"/>
      </w:pPr>
      <w:r>
        <w:t>Unauthorized</w:t>
      </w:r>
      <w:r>
        <w:rPr>
          <w:spacing w:val="-3"/>
        </w:rPr>
        <w:t xml:space="preserve"> </w:t>
      </w:r>
      <w:r>
        <w:t>possession,</w:t>
      </w:r>
      <w:r>
        <w:rPr>
          <w:spacing w:val="-4"/>
        </w:rPr>
        <w:t xml:space="preserve"> </w:t>
      </w:r>
      <w:r>
        <w:t>duplication</w:t>
      </w:r>
      <w:r>
        <w:rPr>
          <w:spacing w:val="-3"/>
        </w:rPr>
        <w:t xml:space="preserve"> </w:t>
      </w:r>
      <w:r>
        <w:t>or</w:t>
      </w:r>
      <w:r>
        <w:rPr>
          <w:spacing w:val="-4"/>
        </w:rPr>
        <w:t xml:space="preserve"> </w:t>
      </w:r>
      <w:r>
        <w:t>use</w:t>
      </w:r>
      <w:r>
        <w:rPr>
          <w:spacing w:val="-4"/>
        </w:rPr>
        <w:t xml:space="preserve"> </w:t>
      </w:r>
      <w:r>
        <w:t>of</w:t>
      </w:r>
      <w:r>
        <w:rPr>
          <w:spacing w:val="-5"/>
        </w:rPr>
        <w:t xml:space="preserve"> </w:t>
      </w:r>
      <w:r>
        <w:t>keys,</w:t>
      </w:r>
      <w:r>
        <w:rPr>
          <w:spacing w:val="-2"/>
        </w:rPr>
        <w:t xml:space="preserve"> </w:t>
      </w:r>
      <w:r>
        <w:t>including</w:t>
      </w:r>
      <w:r>
        <w:rPr>
          <w:spacing w:val="-3"/>
        </w:rPr>
        <w:t xml:space="preserve"> </w:t>
      </w:r>
      <w:r>
        <w:t>electronic</w:t>
      </w:r>
      <w:r>
        <w:rPr>
          <w:spacing w:val="-2"/>
        </w:rPr>
        <w:t xml:space="preserve"> </w:t>
      </w:r>
      <w:r>
        <w:t>key</w:t>
      </w:r>
      <w:r>
        <w:rPr>
          <w:spacing w:val="-3"/>
        </w:rPr>
        <w:t xml:space="preserve"> </w:t>
      </w:r>
      <w:r>
        <w:t>cards,</w:t>
      </w:r>
      <w:r>
        <w:rPr>
          <w:spacing w:val="-2"/>
        </w:rPr>
        <w:t xml:space="preserve"> </w:t>
      </w:r>
      <w:r>
        <w:t>to</w:t>
      </w:r>
      <w:r>
        <w:rPr>
          <w:spacing w:val="-3"/>
        </w:rPr>
        <w:t xml:space="preserve"> </w:t>
      </w:r>
      <w:r>
        <w:t>any LCCC facilities or vehicles.</w:t>
      </w:r>
    </w:p>
    <w:p w14:paraId="451A9934" w14:textId="77777777" w:rsidR="00F14F55" w:rsidRDefault="00FE50FD">
      <w:pPr>
        <w:pStyle w:val="ListParagraph"/>
        <w:numPr>
          <w:ilvl w:val="0"/>
          <w:numId w:val="1"/>
        </w:numPr>
        <w:tabs>
          <w:tab w:val="left" w:pos="1795"/>
        </w:tabs>
        <w:ind w:left="1795" w:hanging="358"/>
      </w:pPr>
      <w:r>
        <w:t>Theft</w:t>
      </w:r>
      <w:r>
        <w:rPr>
          <w:spacing w:val="-6"/>
        </w:rPr>
        <w:t xml:space="preserve"> </w:t>
      </w:r>
      <w:r>
        <w:t>or</w:t>
      </w:r>
      <w:r>
        <w:rPr>
          <w:spacing w:val="-5"/>
        </w:rPr>
        <w:t xml:space="preserve"> </w:t>
      </w:r>
      <w:r>
        <w:t>other</w:t>
      </w:r>
      <w:r>
        <w:rPr>
          <w:spacing w:val="-5"/>
        </w:rPr>
        <w:t xml:space="preserve"> </w:t>
      </w:r>
      <w:r>
        <w:t>abuse</w:t>
      </w:r>
      <w:r>
        <w:rPr>
          <w:spacing w:val="-5"/>
        </w:rPr>
        <w:t xml:space="preserve"> </w:t>
      </w:r>
      <w:r>
        <w:t>of</w:t>
      </w:r>
      <w:r>
        <w:rPr>
          <w:spacing w:val="-3"/>
        </w:rPr>
        <w:t xml:space="preserve"> </w:t>
      </w:r>
      <w:r>
        <w:t>computer</w:t>
      </w:r>
      <w:r>
        <w:rPr>
          <w:spacing w:val="-5"/>
        </w:rPr>
        <w:t xml:space="preserve"> </w:t>
      </w:r>
      <w:r>
        <w:t>equipment,</w:t>
      </w:r>
      <w:r>
        <w:rPr>
          <w:spacing w:val="-4"/>
        </w:rPr>
        <w:t xml:space="preserve"> </w:t>
      </w:r>
      <w:r>
        <w:t>software</w:t>
      </w:r>
      <w:r>
        <w:rPr>
          <w:spacing w:val="-2"/>
        </w:rPr>
        <w:t xml:space="preserve"> </w:t>
      </w:r>
      <w:r>
        <w:t>or</w:t>
      </w:r>
      <w:r>
        <w:rPr>
          <w:spacing w:val="-5"/>
        </w:rPr>
        <w:t xml:space="preserve"> </w:t>
      </w:r>
      <w:r>
        <w:t>time,</w:t>
      </w:r>
      <w:r>
        <w:rPr>
          <w:spacing w:val="-3"/>
        </w:rPr>
        <w:t xml:space="preserve"> </w:t>
      </w:r>
      <w:r>
        <w:t>including,</w:t>
      </w:r>
      <w:r>
        <w:rPr>
          <w:spacing w:val="-4"/>
        </w:rPr>
        <w:t xml:space="preserve"> </w:t>
      </w:r>
      <w:r>
        <w:t>but</w:t>
      </w:r>
      <w:r>
        <w:rPr>
          <w:spacing w:val="-2"/>
        </w:rPr>
        <w:t xml:space="preserve"> </w:t>
      </w:r>
      <w:r>
        <w:t>not</w:t>
      </w:r>
      <w:r>
        <w:rPr>
          <w:spacing w:val="-2"/>
        </w:rPr>
        <w:t xml:space="preserve"> </w:t>
      </w:r>
      <w:r>
        <w:t>limited</w:t>
      </w:r>
      <w:r>
        <w:rPr>
          <w:spacing w:val="-4"/>
        </w:rPr>
        <w:t xml:space="preserve"> </w:t>
      </w:r>
      <w:r>
        <w:rPr>
          <w:spacing w:val="-5"/>
        </w:rPr>
        <w:t>to:</w:t>
      </w:r>
    </w:p>
    <w:p w14:paraId="451A9935" w14:textId="77777777" w:rsidR="00F14F55" w:rsidRDefault="00FE50FD">
      <w:pPr>
        <w:pStyle w:val="ListParagraph"/>
        <w:numPr>
          <w:ilvl w:val="1"/>
          <w:numId w:val="1"/>
        </w:numPr>
        <w:tabs>
          <w:tab w:val="left" w:pos="2155"/>
        </w:tabs>
        <w:ind w:left="2155" w:hanging="358"/>
      </w:pPr>
      <w:r>
        <w:t>Unauthorized</w:t>
      </w:r>
      <w:r>
        <w:rPr>
          <w:spacing w:val="-6"/>
        </w:rPr>
        <w:t xml:space="preserve"> </w:t>
      </w:r>
      <w:r>
        <w:t>entry</w:t>
      </w:r>
      <w:r>
        <w:rPr>
          <w:spacing w:val="-2"/>
        </w:rPr>
        <w:t xml:space="preserve"> </w:t>
      </w:r>
      <w:r>
        <w:t>into</w:t>
      </w:r>
      <w:r>
        <w:rPr>
          <w:spacing w:val="-2"/>
        </w:rPr>
        <w:t xml:space="preserve"> </w:t>
      </w:r>
      <w:r>
        <w:t>a</w:t>
      </w:r>
      <w:r>
        <w:rPr>
          <w:spacing w:val="-5"/>
        </w:rPr>
        <w:t xml:space="preserve"> </w:t>
      </w:r>
      <w:r>
        <w:t>file</w:t>
      </w:r>
      <w:r>
        <w:rPr>
          <w:spacing w:val="-2"/>
        </w:rPr>
        <w:t xml:space="preserve"> </w:t>
      </w:r>
      <w:r>
        <w:t>to</w:t>
      </w:r>
      <w:r>
        <w:rPr>
          <w:spacing w:val="-2"/>
        </w:rPr>
        <w:t xml:space="preserve"> </w:t>
      </w:r>
      <w:r>
        <w:t>use,</w:t>
      </w:r>
      <w:r>
        <w:rPr>
          <w:spacing w:val="-5"/>
        </w:rPr>
        <w:t xml:space="preserve"> </w:t>
      </w:r>
      <w:r>
        <w:t>read</w:t>
      </w:r>
      <w:r>
        <w:rPr>
          <w:spacing w:val="-5"/>
        </w:rPr>
        <w:t xml:space="preserve"> </w:t>
      </w:r>
      <w:r>
        <w:t>or</w:t>
      </w:r>
      <w:r>
        <w:rPr>
          <w:spacing w:val="-3"/>
        </w:rPr>
        <w:t xml:space="preserve"> </w:t>
      </w:r>
      <w:r>
        <w:t>change</w:t>
      </w:r>
      <w:r>
        <w:rPr>
          <w:spacing w:val="-5"/>
        </w:rPr>
        <w:t xml:space="preserve"> </w:t>
      </w:r>
      <w:r>
        <w:t>the</w:t>
      </w:r>
      <w:r>
        <w:rPr>
          <w:spacing w:val="-2"/>
        </w:rPr>
        <w:t xml:space="preserve"> </w:t>
      </w:r>
      <w:r>
        <w:t>contents</w:t>
      </w:r>
      <w:r>
        <w:rPr>
          <w:spacing w:val="-3"/>
        </w:rPr>
        <w:t xml:space="preserve"> </w:t>
      </w:r>
      <w:r>
        <w:t>for</w:t>
      </w:r>
      <w:r>
        <w:rPr>
          <w:spacing w:val="-5"/>
        </w:rPr>
        <w:t xml:space="preserve"> </w:t>
      </w:r>
      <w:r>
        <w:t>any</w:t>
      </w:r>
      <w:r>
        <w:rPr>
          <w:spacing w:val="-1"/>
        </w:rPr>
        <w:t xml:space="preserve"> </w:t>
      </w:r>
      <w:r>
        <w:rPr>
          <w:spacing w:val="-2"/>
        </w:rPr>
        <w:t>purpose</w:t>
      </w:r>
    </w:p>
    <w:p w14:paraId="451A9936" w14:textId="77777777" w:rsidR="00F14F55" w:rsidRDefault="00FE50FD">
      <w:pPr>
        <w:pStyle w:val="ListParagraph"/>
        <w:numPr>
          <w:ilvl w:val="1"/>
          <w:numId w:val="1"/>
        </w:numPr>
        <w:tabs>
          <w:tab w:val="left" w:pos="2156"/>
        </w:tabs>
        <w:spacing w:before="1"/>
        <w:ind w:left="2156" w:hanging="359"/>
      </w:pPr>
      <w:r>
        <w:t>Unauthorized</w:t>
      </w:r>
      <w:r>
        <w:rPr>
          <w:spacing w:val="-4"/>
        </w:rPr>
        <w:t xml:space="preserve"> </w:t>
      </w:r>
      <w:r>
        <w:t>transfer</w:t>
      </w:r>
      <w:r>
        <w:rPr>
          <w:spacing w:val="-5"/>
        </w:rPr>
        <w:t xml:space="preserve"> </w:t>
      </w:r>
      <w:r>
        <w:t>or</w:t>
      </w:r>
      <w:r>
        <w:rPr>
          <w:spacing w:val="-3"/>
        </w:rPr>
        <w:t xml:space="preserve"> </w:t>
      </w:r>
      <w:r>
        <w:t>copying</w:t>
      </w:r>
      <w:r>
        <w:rPr>
          <w:spacing w:val="-6"/>
        </w:rPr>
        <w:t xml:space="preserve"> </w:t>
      </w:r>
      <w:r>
        <w:t>of</w:t>
      </w:r>
      <w:r>
        <w:rPr>
          <w:spacing w:val="-3"/>
        </w:rPr>
        <w:t xml:space="preserve"> </w:t>
      </w:r>
      <w:r>
        <w:t>programs</w:t>
      </w:r>
      <w:r>
        <w:rPr>
          <w:spacing w:val="-5"/>
        </w:rPr>
        <w:t xml:space="preserve"> </w:t>
      </w:r>
      <w:r>
        <w:t>or</w:t>
      </w:r>
      <w:r>
        <w:rPr>
          <w:spacing w:val="-4"/>
        </w:rPr>
        <w:t xml:space="preserve"> </w:t>
      </w:r>
      <w:r>
        <w:rPr>
          <w:spacing w:val="-2"/>
        </w:rPr>
        <w:t>files</w:t>
      </w:r>
    </w:p>
    <w:p w14:paraId="451A9937" w14:textId="77777777" w:rsidR="00F14F55" w:rsidRDefault="00FE50FD">
      <w:pPr>
        <w:pStyle w:val="ListParagraph"/>
        <w:numPr>
          <w:ilvl w:val="1"/>
          <w:numId w:val="1"/>
        </w:numPr>
        <w:tabs>
          <w:tab w:val="left" w:pos="2157"/>
        </w:tabs>
      </w:pPr>
      <w:r>
        <w:t>Unauthorized</w:t>
      </w:r>
      <w:r>
        <w:rPr>
          <w:spacing w:val="-8"/>
        </w:rPr>
        <w:t xml:space="preserve"> </w:t>
      </w:r>
      <w:r>
        <w:t>use</w:t>
      </w:r>
      <w:r>
        <w:rPr>
          <w:spacing w:val="-7"/>
        </w:rPr>
        <w:t xml:space="preserve"> </w:t>
      </w:r>
      <w:r>
        <w:t>of</w:t>
      </w:r>
      <w:r>
        <w:rPr>
          <w:spacing w:val="-6"/>
        </w:rPr>
        <w:t xml:space="preserve"> </w:t>
      </w:r>
      <w:r>
        <w:t>another</w:t>
      </w:r>
      <w:r>
        <w:rPr>
          <w:spacing w:val="-5"/>
        </w:rPr>
        <w:t xml:space="preserve"> </w:t>
      </w:r>
      <w:r>
        <w:t>individual's</w:t>
      </w:r>
      <w:r>
        <w:rPr>
          <w:spacing w:val="-4"/>
        </w:rPr>
        <w:t xml:space="preserve"> </w:t>
      </w:r>
      <w:r>
        <w:t>identification</w:t>
      </w:r>
      <w:r>
        <w:rPr>
          <w:spacing w:val="-6"/>
        </w:rPr>
        <w:t xml:space="preserve"> </w:t>
      </w:r>
      <w:r>
        <w:t>or</w:t>
      </w:r>
      <w:r>
        <w:rPr>
          <w:spacing w:val="-4"/>
        </w:rPr>
        <w:t xml:space="preserve"> </w:t>
      </w:r>
      <w:r>
        <w:rPr>
          <w:spacing w:val="-2"/>
        </w:rPr>
        <w:t>password</w:t>
      </w:r>
    </w:p>
    <w:p w14:paraId="451A9939" w14:textId="77777777" w:rsidR="00F14F55" w:rsidRDefault="00FE50FD">
      <w:pPr>
        <w:pStyle w:val="ListParagraph"/>
        <w:numPr>
          <w:ilvl w:val="1"/>
          <w:numId w:val="1"/>
        </w:numPr>
        <w:tabs>
          <w:tab w:val="left" w:pos="2159"/>
        </w:tabs>
        <w:spacing w:before="39"/>
        <w:ind w:left="2159" w:right="1577"/>
      </w:pPr>
      <w:r>
        <w:t>Use</w:t>
      </w:r>
      <w:r>
        <w:rPr>
          <w:spacing w:val="-4"/>
        </w:rPr>
        <w:t xml:space="preserve"> </w:t>
      </w:r>
      <w:r>
        <w:t>of</w:t>
      </w:r>
      <w:r>
        <w:rPr>
          <w:spacing w:val="-2"/>
        </w:rPr>
        <w:t xml:space="preserve"> </w:t>
      </w:r>
      <w:r>
        <w:t>computer</w:t>
      </w:r>
      <w:r>
        <w:rPr>
          <w:spacing w:val="-4"/>
        </w:rPr>
        <w:t xml:space="preserve"> </w:t>
      </w:r>
      <w:r>
        <w:t>equipment</w:t>
      </w:r>
      <w:r>
        <w:rPr>
          <w:spacing w:val="-1"/>
        </w:rPr>
        <w:t xml:space="preserve"> </w:t>
      </w:r>
      <w:r>
        <w:t>or</w:t>
      </w:r>
      <w:r>
        <w:rPr>
          <w:spacing w:val="-4"/>
        </w:rPr>
        <w:t xml:space="preserve"> </w:t>
      </w:r>
      <w:r>
        <w:t>the</w:t>
      </w:r>
      <w:r>
        <w:rPr>
          <w:spacing w:val="-4"/>
        </w:rPr>
        <w:t xml:space="preserve"> </w:t>
      </w:r>
      <w:r>
        <w:t>LCCC</w:t>
      </w:r>
      <w:r>
        <w:rPr>
          <w:spacing w:val="-2"/>
        </w:rPr>
        <w:t xml:space="preserve"> </w:t>
      </w:r>
      <w:r>
        <w:t>network</w:t>
      </w:r>
      <w:r>
        <w:rPr>
          <w:spacing w:val="-3"/>
        </w:rPr>
        <w:t xml:space="preserve"> </w:t>
      </w:r>
      <w:r>
        <w:t>to</w:t>
      </w:r>
      <w:r>
        <w:rPr>
          <w:spacing w:val="-1"/>
        </w:rPr>
        <w:t xml:space="preserve"> </w:t>
      </w:r>
      <w:r>
        <w:t>interfere</w:t>
      </w:r>
      <w:r>
        <w:rPr>
          <w:spacing w:val="-1"/>
        </w:rPr>
        <w:t xml:space="preserve"> </w:t>
      </w:r>
      <w:r>
        <w:t>with</w:t>
      </w:r>
      <w:r>
        <w:rPr>
          <w:spacing w:val="-3"/>
        </w:rPr>
        <w:t xml:space="preserve"> </w:t>
      </w:r>
      <w:r>
        <w:t>the</w:t>
      </w:r>
      <w:r>
        <w:rPr>
          <w:spacing w:val="-4"/>
        </w:rPr>
        <w:t xml:space="preserve"> </w:t>
      </w:r>
      <w:r>
        <w:t>work</w:t>
      </w:r>
      <w:r>
        <w:rPr>
          <w:spacing w:val="-4"/>
        </w:rPr>
        <w:t xml:space="preserve"> </w:t>
      </w:r>
      <w:r>
        <w:t>of</w:t>
      </w:r>
      <w:r>
        <w:rPr>
          <w:spacing w:val="-2"/>
        </w:rPr>
        <w:t xml:space="preserve"> </w:t>
      </w:r>
      <w:r>
        <w:t>another student, faculty member or LCCC official</w:t>
      </w:r>
    </w:p>
    <w:p w14:paraId="451A993A" w14:textId="77777777" w:rsidR="00F14F55" w:rsidRDefault="00FE50FD">
      <w:pPr>
        <w:pStyle w:val="ListParagraph"/>
        <w:numPr>
          <w:ilvl w:val="1"/>
          <w:numId w:val="1"/>
        </w:numPr>
        <w:tabs>
          <w:tab w:val="left" w:pos="2158"/>
        </w:tabs>
        <w:ind w:left="2158" w:hanging="359"/>
      </w:pPr>
      <w:r>
        <w:t>Use</w:t>
      </w:r>
      <w:r>
        <w:rPr>
          <w:spacing w:val="-8"/>
        </w:rPr>
        <w:t xml:space="preserve"> </w:t>
      </w:r>
      <w:r>
        <w:t>of</w:t>
      </w:r>
      <w:r>
        <w:rPr>
          <w:spacing w:val="-3"/>
        </w:rPr>
        <w:t xml:space="preserve"> </w:t>
      </w:r>
      <w:r>
        <w:t>LCCC</w:t>
      </w:r>
      <w:r>
        <w:rPr>
          <w:spacing w:val="-3"/>
        </w:rPr>
        <w:t xml:space="preserve"> </w:t>
      </w:r>
      <w:r>
        <w:t>network</w:t>
      </w:r>
      <w:r>
        <w:rPr>
          <w:spacing w:val="-2"/>
        </w:rPr>
        <w:t xml:space="preserve"> </w:t>
      </w:r>
      <w:r>
        <w:t>and/or</w:t>
      </w:r>
      <w:r>
        <w:rPr>
          <w:spacing w:val="-3"/>
        </w:rPr>
        <w:t xml:space="preserve"> </w:t>
      </w:r>
      <w:r>
        <w:t>computers</w:t>
      </w:r>
      <w:r>
        <w:rPr>
          <w:spacing w:val="-4"/>
        </w:rPr>
        <w:t xml:space="preserve"> </w:t>
      </w:r>
      <w:r>
        <w:t>to</w:t>
      </w:r>
      <w:r>
        <w:rPr>
          <w:spacing w:val="-2"/>
        </w:rPr>
        <w:t xml:space="preserve"> </w:t>
      </w:r>
      <w:r>
        <w:t>send</w:t>
      </w:r>
      <w:r>
        <w:rPr>
          <w:spacing w:val="-4"/>
        </w:rPr>
        <w:t xml:space="preserve"> </w:t>
      </w:r>
      <w:r>
        <w:t>or</w:t>
      </w:r>
      <w:r>
        <w:rPr>
          <w:spacing w:val="-3"/>
        </w:rPr>
        <w:t xml:space="preserve"> </w:t>
      </w:r>
      <w:r>
        <w:t>receive</w:t>
      </w:r>
      <w:r>
        <w:rPr>
          <w:spacing w:val="-5"/>
        </w:rPr>
        <w:t xml:space="preserve"> </w:t>
      </w:r>
      <w:r>
        <w:t>obscene</w:t>
      </w:r>
      <w:r>
        <w:rPr>
          <w:spacing w:val="-5"/>
        </w:rPr>
        <w:t xml:space="preserve"> </w:t>
      </w:r>
      <w:r>
        <w:t>or</w:t>
      </w:r>
      <w:r>
        <w:rPr>
          <w:spacing w:val="-3"/>
        </w:rPr>
        <w:t xml:space="preserve"> </w:t>
      </w:r>
      <w:r>
        <w:t>abusive</w:t>
      </w:r>
      <w:r>
        <w:rPr>
          <w:spacing w:val="-5"/>
        </w:rPr>
        <w:t xml:space="preserve"> </w:t>
      </w:r>
      <w:r>
        <w:rPr>
          <w:spacing w:val="-2"/>
        </w:rPr>
        <w:t>content</w:t>
      </w:r>
    </w:p>
    <w:p w14:paraId="451A993B" w14:textId="77777777" w:rsidR="00F14F55" w:rsidRDefault="00FE50FD">
      <w:pPr>
        <w:pStyle w:val="ListParagraph"/>
        <w:numPr>
          <w:ilvl w:val="1"/>
          <w:numId w:val="1"/>
        </w:numPr>
        <w:tabs>
          <w:tab w:val="left" w:pos="2159"/>
        </w:tabs>
        <w:spacing w:before="2" w:line="237" w:lineRule="auto"/>
        <w:ind w:left="1799" w:right="1863" w:firstLine="0"/>
      </w:pPr>
      <w:r>
        <w:t>Use</w:t>
      </w:r>
      <w:r>
        <w:rPr>
          <w:spacing w:val="-5"/>
        </w:rPr>
        <w:t xml:space="preserve"> </w:t>
      </w:r>
      <w:r>
        <w:t>of</w:t>
      </w:r>
      <w:r>
        <w:rPr>
          <w:spacing w:val="-3"/>
        </w:rPr>
        <w:t xml:space="preserve"> </w:t>
      </w:r>
      <w:r>
        <w:t>LCCC</w:t>
      </w:r>
      <w:r>
        <w:rPr>
          <w:spacing w:val="-3"/>
        </w:rPr>
        <w:t xml:space="preserve"> </w:t>
      </w:r>
      <w:r>
        <w:t>network</w:t>
      </w:r>
      <w:r>
        <w:rPr>
          <w:spacing w:val="-2"/>
        </w:rPr>
        <w:t xml:space="preserve"> </w:t>
      </w:r>
      <w:r>
        <w:t>and/or</w:t>
      </w:r>
      <w:r>
        <w:rPr>
          <w:spacing w:val="-3"/>
        </w:rPr>
        <w:t xml:space="preserve"> </w:t>
      </w:r>
      <w:r>
        <w:t>computers</w:t>
      </w:r>
      <w:r>
        <w:rPr>
          <w:spacing w:val="-3"/>
        </w:rPr>
        <w:t xml:space="preserve"> </w:t>
      </w:r>
      <w:r>
        <w:t>to</w:t>
      </w:r>
      <w:r>
        <w:rPr>
          <w:spacing w:val="-2"/>
        </w:rPr>
        <w:t xml:space="preserve"> </w:t>
      </w:r>
      <w:r>
        <w:t>interfere</w:t>
      </w:r>
      <w:r>
        <w:rPr>
          <w:spacing w:val="-5"/>
        </w:rPr>
        <w:t xml:space="preserve"> </w:t>
      </w:r>
      <w:r>
        <w:t>with</w:t>
      </w:r>
      <w:r>
        <w:rPr>
          <w:spacing w:val="-4"/>
        </w:rPr>
        <w:t xml:space="preserve"> </w:t>
      </w:r>
      <w:r>
        <w:t>normal</w:t>
      </w:r>
      <w:r>
        <w:rPr>
          <w:spacing w:val="-6"/>
        </w:rPr>
        <w:t xml:space="preserve"> </w:t>
      </w:r>
      <w:r>
        <w:t>operations</w:t>
      </w:r>
      <w:r>
        <w:rPr>
          <w:spacing w:val="-5"/>
        </w:rPr>
        <w:t xml:space="preserve"> </w:t>
      </w:r>
      <w:r>
        <w:t>of</w:t>
      </w:r>
      <w:r>
        <w:rPr>
          <w:spacing w:val="-5"/>
        </w:rPr>
        <w:t xml:space="preserve"> </w:t>
      </w:r>
      <w:r>
        <w:t>LCCC network or the normal operations of LCCC</w:t>
      </w:r>
    </w:p>
    <w:p w14:paraId="451A993C" w14:textId="77777777" w:rsidR="00F14F55" w:rsidRDefault="00FE50FD">
      <w:pPr>
        <w:pStyle w:val="ListParagraph"/>
        <w:numPr>
          <w:ilvl w:val="0"/>
          <w:numId w:val="1"/>
        </w:numPr>
        <w:tabs>
          <w:tab w:val="left" w:pos="1796"/>
        </w:tabs>
        <w:spacing w:before="2"/>
        <w:ind w:left="1796" w:hanging="358"/>
      </w:pPr>
      <w:r>
        <w:t>Unauthorized</w:t>
      </w:r>
      <w:r>
        <w:rPr>
          <w:spacing w:val="-4"/>
        </w:rPr>
        <w:t xml:space="preserve"> </w:t>
      </w:r>
      <w:r>
        <w:t>entry</w:t>
      </w:r>
      <w:r>
        <w:rPr>
          <w:spacing w:val="-2"/>
        </w:rPr>
        <w:t xml:space="preserve"> </w:t>
      </w:r>
      <w:r>
        <w:t>into</w:t>
      </w:r>
      <w:r>
        <w:rPr>
          <w:spacing w:val="-4"/>
        </w:rPr>
        <w:t xml:space="preserve"> </w:t>
      </w:r>
      <w:r>
        <w:t>or</w:t>
      </w:r>
      <w:r>
        <w:rPr>
          <w:spacing w:val="-4"/>
        </w:rPr>
        <w:t xml:space="preserve"> </w:t>
      </w:r>
      <w:r>
        <w:t>use</w:t>
      </w:r>
      <w:r>
        <w:rPr>
          <w:spacing w:val="-2"/>
        </w:rPr>
        <w:t xml:space="preserve"> </w:t>
      </w:r>
      <w:r>
        <w:t>of</w:t>
      </w:r>
      <w:r>
        <w:rPr>
          <w:spacing w:val="-5"/>
        </w:rPr>
        <w:t xml:space="preserve"> </w:t>
      </w:r>
      <w:r>
        <w:t>LCCC</w:t>
      </w:r>
      <w:r>
        <w:rPr>
          <w:spacing w:val="-4"/>
        </w:rPr>
        <w:t xml:space="preserve"> </w:t>
      </w:r>
      <w:r>
        <w:t>facilities</w:t>
      </w:r>
      <w:r>
        <w:rPr>
          <w:spacing w:val="-5"/>
        </w:rPr>
        <w:t xml:space="preserve"> </w:t>
      </w:r>
      <w:r>
        <w:t>or</w:t>
      </w:r>
      <w:r>
        <w:rPr>
          <w:spacing w:val="-2"/>
        </w:rPr>
        <w:t xml:space="preserve"> services.</w:t>
      </w:r>
    </w:p>
    <w:p w14:paraId="451A993D" w14:textId="77777777" w:rsidR="00F14F55" w:rsidRDefault="00FE50FD">
      <w:pPr>
        <w:pStyle w:val="ListParagraph"/>
        <w:numPr>
          <w:ilvl w:val="0"/>
          <w:numId w:val="1"/>
        </w:numPr>
        <w:tabs>
          <w:tab w:val="left" w:pos="1796"/>
          <w:tab w:val="left" w:pos="1798"/>
        </w:tabs>
        <w:ind w:right="1975"/>
      </w:pPr>
      <w:r>
        <w:t>Failure</w:t>
      </w:r>
      <w:r>
        <w:rPr>
          <w:spacing w:val="-1"/>
        </w:rPr>
        <w:t xml:space="preserve"> </w:t>
      </w:r>
      <w:r>
        <w:t>to</w:t>
      </w:r>
      <w:r>
        <w:rPr>
          <w:spacing w:val="-3"/>
        </w:rPr>
        <w:t xml:space="preserve"> </w:t>
      </w:r>
      <w:r>
        <w:t>comply</w:t>
      </w:r>
      <w:r>
        <w:rPr>
          <w:spacing w:val="-1"/>
        </w:rPr>
        <w:t xml:space="preserve"> </w:t>
      </w:r>
      <w:r>
        <w:t>with</w:t>
      </w:r>
      <w:r>
        <w:rPr>
          <w:spacing w:val="-3"/>
        </w:rPr>
        <w:t xml:space="preserve"> </w:t>
      </w:r>
      <w:r>
        <w:t>directions</w:t>
      </w:r>
      <w:r>
        <w:rPr>
          <w:spacing w:val="-4"/>
        </w:rPr>
        <w:t xml:space="preserve"> </w:t>
      </w:r>
      <w:r>
        <w:t>of</w:t>
      </w:r>
      <w:r>
        <w:rPr>
          <w:spacing w:val="-4"/>
        </w:rPr>
        <w:t xml:space="preserve"> </w:t>
      </w:r>
      <w:r>
        <w:t>LCCC</w:t>
      </w:r>
      <w:r>
        <w:rPr>
          <w:spacing w:val="-4"/>
        </w:rPr>
        <w:t xml:space="preserve"> </w:t>
      </w:r>
      <w:r>
        <w:t>officials</w:t>
      </w:r>
      <w:r>
        <w:rPr>
          <w:spacing w:val="-2"/>
        </w:rPr>
        <w:t xml:space="preserve"> </w:t>
      </w:r>
      <w:r>
        <w:t>acting</w:t>
      </w:r>
      <w:r>
        <w:rPr>
          <w:spacing w:val="-3"/>
        </w:rPr>
        <w:t xml:space="preserve"> </w:t>
      </w:r>
      <w:r>
        <w:t>with</w:t>
      </w:r>
      <w:r>
        <w:rPr>
          <w:spacing w:val="-3"/>
        </w:rPr>
        <w:t xml:space="preserve"> </w:t>
      </w:r>
      <w:r>
        <w:t>apparent</w:t>
      </w:r>
      <w:r>
        <w:rPr>
          <w:spacing w:val="-4"/>
        </w:rPr>
        <w:t xml:space="preserve"> </w:t>
      </w:r>
      <w:r>
        <w:t>authority</w:t>
      </w:r>
      <w:r>
        <w:rPr>
          <w:spacing w:val="-3"/>
        </w:rPr>
        <w:t xml:space="preserve"> </w:t>
      </w:r>
      <w:r>
        <w:t>in</w:t>
      </w:r>
      <w:r>
        <w:rPr>
          <w:spacing w:val="-3"/>
        </w:rPr>
        <w:t xml:space="preserve"> </w:t>
      </w:r>
      <w:r>
        <w:t>the performance of their duties.</w:t>
      </w:r>
    </w:p>
    <w:p w14:paraId="451A993E" w14:textId="77777777" w:rsidR="00F14F55" w:rsidRDefault="00FE50FD">
      <w:pPr>
        <w:pStyle w:val="ListParagraph"/>
        <w:numPr>
          <w:ilvl w:val="0"/>
          <w:numId w:val="1"/>
        </w:numPr>
        <w:tabs>
          <w:tab w:val="left" w:pos="1796"/>
        </w:tabs>
        <w:ind w:left="1796" w:hanging="358"/>
      </w:pPr>
      <w:r>
        <w:t>Initiation</w:t>
      </w:r>
      <w:r>
        <w:rPr>
          <w:spacing w:val="-8"/>
        </w:rPr>
        <w:t xml:space="preserve"> </w:t>
      </w:r>
      <w:r>
        <w:t>or</w:t>
      </w:r>
      <w:r>
        <w:rPr>
          <w:spacing w:val="-3"/>
        </w:rPr>
        <w:t xml:space="preserve"> </w:t>
      </w:r>
      <w:r>
        <w:t>circulation</w:t>
      </w:r>
      <w:r>
        <w:rPr>
          <w:spacing w:val="-5"/>
        </w:rPr>
        <w:t xml:space="preserve"> </w:t>
      </w:r>
      <w:r>
        <w:t>of</w:t>
      </w:r>
      <w:r>
        <w:rPr>
          <w:spacing w:val="-3"/>
        </w:rPr>
        <w:t xml:space="preserve"> </w:t>
      </w:r>
      <w:r>
        <w:t>any</w:t>
      </w:r>
      <w:r>
        <w:rPr>
          <w:spacing w:val="-2"/>
        </w:rPr>
        <w:t xml:space="preserve"> </w:t>
      </w:r>
      <w:r>
        <w:t>false</w:t>
      </w:r>
      <w:r>
        <w:rPr>
          <w:spacing w:val="-5"/>
        </w:rPr>
        <w:t xml:space="preserve"> </w:t>
      </w:r>
      <w:r>
        <w:t>report,</w:t>
      </w:r>
      <w:r>
        <w:rPr>
          <w:spacing w:val="-4"/>
        </w:rPr>
        <w:t xml:space="preserve"> </w:t>
      </w:r>
      <w:r>
        <w:t>warning,</w:t>
      </w:r>
      <w:r>
        <w:rPr>
          <w:spacing w:val="-3"/>
        </w:rPr>
        <w:t xml:space="preserve"> </w:t>
      </w:r>
      <w:r>
        <w:t>or</w:t>
      </w:r>
      <w:r>
        <w:rPr>
          <w:spacing w:val="-5"/>
        </w:rPr>
        <w:t xml:space="preserve"> </w:t>
      </w:r>
      <w:r>
        <w:t>threat</w:t>
      </w:r>
      <w:r>
        <w:rPr>
          <w:spacing w:val="-5"/>
        </w:rPr>
        <w:t xml:space="preserve"> </w:t>
      </w:r>
      <w:r>
        <w:t>of</w:t>
      </w:r>
      <w:r>
        <w:rPr>
          <w:spacing w:val="-2"/>
        </w:rPr>
        <w:t xml:space="preserve"> </w:t>
      </w:r>
      <w:r>
        <w:t>fire,</w:t>
      </w:r>
      <w:r>
        <w:rPr>
          <w:spacing w:val="-3"/>
        </w:rPr>
        <w:t xml:space="preserve"> </w:t>
      </w:r>
      <w:r>
        <w:t>bombs,</w:t>
      </w:r>
      <w:r>
        <w:rPr>
          <w:spacing w:val="-5"/>
        </w:rPr>
        <w:t xml:space="preserve"> </w:t>
      </w:r>
      <w:r>
        <w:t>or</w:t>
      </w:r>
      <w:r>
        <w:rPr>
          <w:spacing w:val="-2"/>
        </w:rPr>
        <w:t xml:space="preserve"> explosives.</w:t>
      </w:r>
    </w:p>
    <w:p w14:paraId="451A993F" w14:textId="77777777" w:rsidR="00F14F55" w:rsidRDefault="00FE50FD">
      <w:pPr>
        <w:pStyle w:val="ListParagraph"/>
        <w:numPr>
          <w:ilvl w:val="0"/>
          <w:numId w:val="1"/>
        </w:numPr>
        <w:tabs>
          <w:tab w:val="left" w:pos="1796"/>
        </w:tabs>
        <w:ind w:left="1796" w:hanging="358"/>
      </w:pPr>
      <w:r>
        <w:t>Alteration,</w:t>
      </w:r>
      <w:r>
        <w:rPr>
          <w:spacing w:val="-6"/>
        </w:rPr>
        <w:t xml:space="preserve"> </w:t>
      </w:r>
      <w:r>
        <w:t>misuse,</w:t>
      </w:r>
      <w:r>
        <w:rPr>
          <w:spacing w:val="-5"/>
        </w:rPr>
        <w:t xml:space="preserve"> </w:t>
      </w:r>
      <w:r>
        <w:t>or</w:t>
      </w:r>
      <w:r>
        <w:rPr>
          <w:spacing w:val="-3"/>
        </w:rPr>
        <w:t xml:space="preserve"> </w:t>
      </w:r>
      <w:r>
        <w:t>damage</w:t>
      </w:r>
      <w:r>
        <w:rPr>
          <w:spacing w:val="-3"/>
        </w:rPr>
        <w:t xml:space="preserve"> </w:t>
      </w:r>
      <w:r>
        <w:t>of</w:t>
      </w:r>
      <w:r>
        <w:rPr>
          <w:spacing w:val="-5"/>
        </w:rPr>
        <w:t xml:space="preserve"> </w:t>
      </w:r>
      <w:r>
        <w:t>fire</w:t>
      </w:r>
      <w:r>
        <w:rPr>
          <w:spacing w:val="-2"/>
        </w:rPr>
        <w:t xml:space="preserve"> </w:t>
      </w:r>
      <w:r>
        <w:t>safety</w:t>
      </w:r>
      <w:r>
        <w:rPr>
          <w:spacing w:val="-2"/>
        </w:rPr>
        <w:t xml:space="preserve"> equipment.</w:t>
      </w:r>
    </w:p>
    <w:p w14:paraId="451A9940" w14:textId="77777777" w:rsidR="00F14F55" w:rsidRDefault="00FE50FD">
      <w:pPr>
        <w:pStyle w:val="ListParagraph"/>
        <w:numPr>
          <w:ilvl w:val="0"/>
          <w:numId w:val="1"/>
        </w:numPr>
        <w:tabs>
          <w:tab w:val="left" w:pos="1795"/>
          <w:tab w:val="left" w:pos="1798"/>
        </w:tabs>
        <w:spacing w:before="1"/>
        <w:ind w:right="2253"/>
      </w:pPr>
      <w:r>
        <w:t>Unauthorized</w:t>
      </w:r>
      <w:r>
        <w:rPr>
          <w:spacing w:val="-3"/>
        </w:rPr>
        <w:t xml:space="preserve"> </w:t>
      </w:r>
      <w:r>
        <w:t>use,</w:t>
      </w:r>
      <w:r>
        <w:rPr>
          <w:spacing w:val="-2"/>
        </w:rPr>
        <w:t xml:space="preserve"> </w:t>
      </w:r>
      <w:r>
        <w:t>possession,</w:t>
      </w:r>
      <w:r>
        <w:rPr>
          <w:spacing w:val="-4"/>
        </w:rPr>
        <w:t xml:space="preserve"> </w:t>
      </w:r>
      <w:r>
        <w:t>or</w:t>
      </w:r>
      <w:r>
        <w:rPr>
          <w:spacing w:val="-2"/>
        </w:rPr>
        <w:t xml:space="preserve"> </w:t>
      </w:r>
      <w:r>
        <w:t>storage</w:t>
      </w:r>
      <w:r>
        <w:rPr>
          <w:spacing w:val="-4"/>
        </w:rPr>
        <w:t xml:space="preserve"> </w:t>
      </w:r>
      <w:r>
        <w:t>of</w:t>
      </w:r>
      <w:r>
        <w:rPr>
          <w:spacing w:val="-4"/>
        </w:rPr>
        <w:t xml:space="preserve"> </w:t>
      </w:r>
      <w:r>
        <w:t>any</w:t>
      </w:r>
      <w:r>
        <w:rPr>
          <w:spacing w:val="-1"/>
        </w:rPr>
        <w:t xml:space="preserve"> </w:t>
      </w:r>
      <w:r>
        <w:t>guns,</w:t>
      </w:r>
      <w:r>
        <w:rPr>
          <w:spacing w:val="-4"/>
        </w:rPr>
        <w:t xml:space="preserve"> </w:t>
      </w:r>
      <w:r>
        <w:t>other</w:t>
      </w:r>
      <w:r>
        <w:rPr>
          <w:spacing w:val="-4"/>
        </w:rPr>
        <w:t xml:space="preserve"> </w:t>
      </w:r>
      <w:r>
        <w:t>weapons,</w:t>
      </w:r>
      <w:r>
        <w:rPr>
          <w:spacing w:val="-4"/>
        </w:rPr>
        <w:t xml:space="preserve"> </w:t>
      </w:r>
      <w:r>
        <w:t>explosives</w:t>
      </w:r>
      <w:r>
        <w:rPr>
          <w:spacing w:val="-4"/>
        </w:rPr>
        <w:t xml:space="preserve"> </w:t>
      </w:r>
      <w:r>
        <w:t>or dangerous chemicals (Please refer to LCCC Procedure 9.12P).</w:t>
      </w:r>
    </w:p>
    <w:p w14:paraId="451A9941" w14:textId="77777777" w:rsidR="00F14F55" w:rsidRDefault="00FE50FD">
      <w:pPr>
        <w:pStyle w:val="ListParagraph"/>
        <w:numPr>
          <w:ilvl w:val="0"/>
          <w:numId w:val="1"/>
        </w:numPr>
        <w:tabs>
          <w:tab w:val="left" w:pos="1795"/>
        </w:tabs>
        <w:ind w:left="1795" w:hanging="357"/>
      </w:pPr>
      <w:r>
        <w:t>Smoking</w:t>
      </w:r>
      <w:r>
        <w:rPr>
          <w:spacing w:val="-6"/>
        </w:rPr>
        <w:t xml:space="preserve"> </w:t>
      </w:r>
      <w:r>
        <w:t>or</w:t>
      </w:r>
      <w:r>
        <w:rPr>
          <w:spacing w:val="-5"/>
        </w:rPr>
        <w:t xml:space="preserve"> </w:t>
      </w:r>
      <w:proofErr w:type="gramStart"/>
      <w:r>
        <w:t>use</w:t>
      </w:r>
      <w:r>
        <w:rPr>
          <w:spacing w:val="-5"/>
        </w:rPr>
        <w:t xml:space="preserve"> </w:t>
      </w:r>
      <w:r>
        <w:t>of</w:t>
      </w:r>
      <w:proofErr w:type="gramEnd"/>
      <w:r>
        <w:rPr>
          <w:spacing w:val="-5"/>
        </w:rPr>
        <w:t xml:space="preserve"> </w:t>
      </w:r>
      <w:r>
        <w:t>other</w:t>
      </w:r>
      <w:r>
        <w:rPr>
          <w:spacing w:val="-4"/>
        </w:rPr>
        <w:t xml:space="preserve"> </w:t>
      </w:r>
      <w:r>
        <w:t>tobacco</w:t>
      </w:r>
      <w:r>
        <w:rPr>
          <w:spacing w:val="-2"/>
        </w:rPr>
        <w:t xml:space="preserve"> </w:t>
      </w:r>
      <w:r>
        <w:t>products</w:t>
      </w:r>
      <w:r>
        <w:rPr>
          <w:spacing w:val="-3"/>
        </w:rPr>
        <w:t xml:space="preserve"> </w:t>
      </w:r>
      <w:r>
        <w:t>in</w:t>
      </w:r>
      <w:r>
        <w:rPr>
          <w:spacing w:val="-6"/>
        </w:rPr>
        <w:t xml:space="preserve"> </w:t>
      </w:r>
      <w:r>
        <w:t>unauthorized</w:t>
      </w:r>
      <w:r>
        <w:rPr>
          <w:spacing w:val="-3"/>
        </w:rPr>
        <w:t xml:space="preserve"> </w:t>
      </w:r>
      <w:r>
        <w:rPr>
          <w:spacing w:val="-2"/>
        </w:rPr>
        <w:t>locations.</w:t>
      </w:r>
    </w:p>
    <w:p w14:paraId="451A9942" w14:textId="77777777" w:rsidR="00F14F55" w:rsidRDefault="00FE50FD">
      <w:pPr>
        <w:pStyle w:val="ListParagraph"/>
        <w:numPr>
          <w:ilvl w:val="0"/>
          <w:numId w:val="1"/>
        </w:numPr>
        <w:tabs>
          <w:tab w:val="left" w:pos="1795"/>
          <w:tab w:val="left" w:pos="1798"/>
        </w:tabs>
        <w:ind w:right="1937"/>
      </w:pPr>
      <w:r>
        <w:t>The manufacture, possession, use, sale, or distribution of narcotics, illegal drugs, drug paraphernalia,</w:t>
      </w:r>
      <w:r>
        <w:rPr>
          <w:spacing w:val="-3"/>
        </w:rPr>
        <w:t xml:space="preserve"> </w:t>
      </w:r>
      <w:r>
        <w:t>or</w:t>
      </w:r>
      <w:r>
        <w:rPr>
          <w:spacing w:val="-3"/>
        </w:rPr>
        <w:t xml:space="preserve"> </w:t>
      </w:r>
      <w:r>
        <w:t>prescription</w:t>
      </w:r>
      <w:r>
        <w:rPr>
          <w:spacing w:val="-4"/>
        </w:rPr>
        <w:t xml:space="preserve"> </w:t>
      </w:r>
      <w:r>
        <w:t>drugs</w:t>
      </w:r>
      <w:r>
        <w:rPr>
          <w:spacing w:val="-3"/>
        </w:rPr>
        <w:t xml:space="preserve"> </w:t>
      </w:r>
      <w:r>
        <w:t>for</w:t>
      </w:r>
      <w:r>
        <w:rPr>
          <w:spacing w:val="-5"/>
        </w:rPr>
        <w:t xml:space="preserve"> </w:t>
      </w:r>
      <w:r>
        <w:t>which</w:t>
      </w:r>
      <w:r>
        <w:rPr>
          <w:spacing w:val="-6"/>
        </w:rPr>
        <w:t xml:space="preserve"> </w:t>
      </w:r>
      <w:r>
        <w:t>the</w:t>
      </w:r>
      <w:r>
        <w:rPr>
          <w:spacing w:val="-2"/>
        </w:rPr>
        <w:t xml:space="preserve"> </w:t>
      </w:r>
      <w:r>
        <w:t>person</w:t>
      </w:r>
      <w:r>
        <w:rPr>
          <w:spacing w:val="-4"/>
        </w:rPr>
        <w:t xml:space="preserve"> </w:t>
      </w:r>
      <w:r>
        <w:t>does</w:t>
      </w:r>
      <w:r>
        <w:rPr>
          <w:spacing w:val="-3"/>
        </w:rPr>
        <w:t xml:space="preserve"> </w:t>
      </w:r>
      <w:r>
        <w:t>not</w:t>
      </w:r>
      <w:r>
        <w:rPr>
          <w:spacing w:val="-2"/>
        </w:rPr>
        <w:t xml:space="preserve"> </w:t>
      </w:r>
      <w:r>
        <w:t>have</w:t>
      </w:r>
      <w:r>
        <w:rPr>
          <w:spacing w:val="-2"/>
        </w:rPr>
        <w:t xml:space="preserve"> </w:t>
      </w:r>
      <w:r>
        <w:t>a</w:t>
      </w:r>
      <w:r>
        <w:rPr>
          <w:spacing w:val="-5"/>
        </w:rPr>
        <w:t xml:space="preserve"> </w:t>
      </w:r>
      <w:r>
        <w:t>prescription, including being under the influence.</w:t>
      </w:r>
    </w:p>
    <w:p w14:paraId="451A9943" w14:textId="77777777" w:rsidR="00F14F55" w:rsidRDefault="00FE50FD">
      <w:pPr>
        <w:pStyle w:val="ListParagraph"/>
        <w:numPr>
          <w:ilvl w:val="0"/>
          <w:numId w:val="1"/>
        </w:numPr>
        <w:tabs>
          <w:tab w:val="left" w:pos="1795"/>
          <w:tab w:val="left" w:pos="1798"/>
        </w:tabs>
        <w:ind w:right="1541"/>
      </w:pPr>
      <w:r>
        <w:t>The manufacture, possession, use, sale, or distribution of alcoholic beverages including public</w:t>
      </w:r>
      <w:r>
        <w:rPr>
          <w:spacing w:val="-3"/>
        </w:rPr>
        <w:t xml:space="preserve"> </w:t>
      </w:r>
      <w:r>
        <w:t>intoxication</w:t>
      </w:r>
      <w:r>
        <w:rPr>
          <w:spacing w:val="-3"/>
        </w:rPr>
        <w:t xml:space="preserve"> </w:t>
      </w:r>
      <w:r>
        <w:t>(Alcohol</w:t>
      </w:r>
      <w:r>
        <w:rPr>
          <w:spacing w:val="-5"/>
        </w:rPr>
        <w:t xml:space="preserve"> </w:t>
      </w:r>
      <w:r>
        <w:t>may</w:t>
      </w:r>
      <w:r>
        <w:rPr>
          <w:spacing w:val="-2"/>
        </w:rPr>
        <w:t xml:space="preserve"> </w:t>
      </w:r>
      <w:r>
        <w:t>be</w:t>
      </w:r>
      <w:r>
        <w:rPr>
          <w:spacing w:val="-2"/>
        </w:rPr>
        <w:t xml:space="preserve"> </w:t>
      </w:r>
      <w:r>
        <w:t>used</w:t>
      </w:r>
      <w:r>
        <w:rPr>
          <w:spacing w:val="-3"/>
        </w:rPr>
        <w:t xml:space="preserve"> </w:t>
      </w:r>
      <w:r>
        <w:t>for</w:t>
      </w:r>
      <w:r>
        <w:rPr>
          <w:spacing w:val="-3"/>
        </w:rPr>
        <w:t xml:space="preserve"> </w:t>
      </w:r>
      <w:r>
        <w:t>instructional</w:t>
      </w:r>
      <w:r>
        <w:rPr>
          <w:spacing w:val="-3"/>
        </w:rPr>
        <w:t xml:space="preserve"> </w:t>
      </w:r>
      <w:r>
        <w:t>purposes</w:t>
      </w:r>
      <w:r>
        <w:rPr>
          <w:spacing w:val="-4"/>
        </w:rPr>
        <w:t xml:space="preserve"> </w:t>
      </w:r>
      <w:r>
        <w:t>with</w:t>
      </w:r>
      <w:r>
        <w:rPr>
          <w:spacing w:val="-3"/>
        </w:rPr>
        <w:t xml:space="preserve"> </w:t>
      </w:r>
      <w:r>
        <w:t>the</w:t>
      </w:r>
      <w:r>
        <w:rPr>
          <w:spacing w:val="-2"/>
        </w:rPr>
        <w:t xml:space="preserve"> </w:t>
      </w:r>
      <w:r>
        <w:t>approval</w:t>
      </w:r>
      <w:r>
        <w:rPr>
          <w:spacing w:val="-5"/>
        </w:rPr>
        <w:t xml:space="preserve"> </w:t>
      </w:r>
      <w:r>
        <w:t>of</w:t>
      </w:r>
      <w:r>
        <w:rPr>
          <w:spacing w:val="-4"/>
        </w:rPr>
        <w:t xml:space="preserve"> </w:t>
      </w:r>
      <w:r>
        <w:t>the instructor and the appropriate school dean).</w:t>
      </w:r>
    </w:p>
    <w:p w14:paraId="451A9944" w14:textId="77777777" w:rsidR="00F14F55" w:rsidRDefault="00FE50FD">
      <w:pPr>
        <w:pStyle w:val="ListParagraph"/>
        <w:numPr>
          <w:ilvl w:val="0"/>
          <w:numId w:val="1"/>
        </w:numPr>
        <w:tabs>
          <w:tab w:val="left" w:pos="1794"/>
          <w:tab w:val="left" w:pos="1797"/>
        </w:tabs>
        <w:ind w:left="1797" w:right="1711"/>
      </w:pPr>
      <w:r>
        <w:t>Attempted or actual theft of property or of services or knowingly being in possession of stolen</w:t>
      </w:r>
      <w:r>
        <w:rPr>
          <w:spacing w:val="-5"/>
        </w:rPr>
        <w:t xml:space="preserve"> </w:t>
      </w:r>
      <w:r>
        <w:t>property,</w:t>
      </w:r>
      <w:r>
        <w:rPr>
          <w:spacing w:val="-4"/>
        </w:rPr>
        <w:t xml:space="preserve"> </w:t>
      </w:r>
      <w:r>
        <w:t>including</w:t>
      </w:r>
      <w:r>
        <w:rPr>
          <w:spacing w:val="-3"/>
        </w:rPr>
        <w:t xml:space="preserve"> </w:t>
      </w:r>
      <w:r>
        <w:t>electronic,</w:t>
      </w:r>
      <w:r>
        <w:rPr>
          <w:spacing w:val="-2"/>
        </w:rPr>
        <w:t xml:space="preserve"> </w:t>
      </w:r>
      <w:r>
        <w:t>belonging</w:t>
      </w:r>
      <w:r>
        <w:rPr>
          <w:spacing w:val="-3"/>
        </w:rPr>
        <w:t xml:space="preserve"> </w:t>
      </w:r>
      <w:r>
        <w:t>to</w:t>
      </w:r>
      <w:r>
        <w:rPr>
          <w:spacing w:val="-2"/>
        </w:rPr>
        <w:t xml:space="preserve"> </w:t>
      </w:r>
      <w:r>
        <w:t>the</w:t>
      </w:r>
      <w:r>
        <w:rPr>
          <w:spacing w:val="-2"/>
        </w:rPr>
        <w:t xml:space="preserve"> </w:t>
      </w:r>
      <w:r>
        <w:t>LCCC,</w:t>
      </w:r>
      <w:r>
        <w:rPr>
          <w:spacing w:val="-4"/>
        </w:rPr>
        <w:t xml:space="preserve"> </w:t>
      </w:r>
      <w:r>
        <w:t>or</w:t>
      </w:r>
      <w:r>
        <w:rPr>
          <w:spacing w:val="-2"/>
        </w:rPr>
        <w:t xml:space="preserve"> </w:t>
      </w:r>
      <w:r>
        <w:t>its</w:t>
      </w:r>
      <w:r>
        <w:rPr>
          <w:spacing w:val="-4"/>
        </w:rPr>
        <w:t xml:space="preserve"> </w:t>
      </w:r>
      <w:r>
        <w:t>employees</w:t>
      </w:r>
      <w:r>
        <w:rPr>
          <w:spacing w:val="-2"/>
        </w:rPr>
        <w:t xml:space="preserve"> </w:t>
      </w:r>
      <w:r>
        <w:t>or</w:t>
      </w:r>
      <w:r>
        <w:rPr>
          <w:spacing w:val="-4"/>
        </w:rPr>
        <w:t xml:space="preserve"> </w:t>
      </w:r>
      <w:r>
        <w:t>students.</w:t>
      </w:r>
    </w:p>
    <w:p w14:paraId="451A9945" w14:textId="77777777" w:rsidR="00F14F55" w:rsidRDefault="00FE50FD">
      <w:pPr>
        <w:pStyle w:val="ListParagraph"/>
        <w:numPr>
          <w:ilvl w:val="0"/>
          <w:numId w:val="1"/>
        </w:numPr>
        <w:tabs>
          <w:tab w:val="left" w:pos="1795"/>
        </w:tabs>
        <w:ind w:left="1795" w:hanging="357"/>
      </w:pPr>
      <w:r>
        <w:t>Destroying</w:t>
      </w:r>
      <w:r>
        <w:rPr>
          <w:spacing w:val="-6"/>
        </w:rPr>
        <w:t xml:space="preserve"> </w:t>
      </w:r>
      <w:r>
        <w:t>or</w:t>
      </w:r>
      <w:r>
        <w:rPr>
          <w:spacing w:val="-5"/>
        </w:rPr>
        <w:t xml:space="preserve"> </w:t>
      </w:r>
      <w:r>
        <w:t>damaging</w:t>
      </w:r>
      <w:r>
        <w:rPr>
          <w:spacing w:val="-6"/>
        </w:rPr>
        <w:t xml:space="preserve"> </w:t>
      </w:r>
      <w:r>
        <w:t>LCCC</w:t>
      </w:r>
      <w:r>
        <w:rPr>
          <w:spacing w:val="-3"/>
        </w:rPr>
        <w:t xml:space="preserve"> </w:t>
      </w:r>
      <w:r>
        <w:t>property</w:t>
      </w:r>
      <w:r>
        <w:rPr>
          <w:spacing w:val="-4"/>
        </w:rPr>
        <w:t xml:space="preserve"> </w:t>
      </w:r>
      <w:r>
        <w:t>or</w:t>
      </w:r>
      <w:r>
        <w:rPr>
          <w:spacing w:val="-5"/>
        </w:rPr>
        <w:t xml:space="preserve"> </w:t>
      </w:r>
      <w:r>
        <w:t>the</w:t>
      </w:r>
      <w:r>
        <w:rPr>
          <w:spacing w:val="-2"/>
        </w:rPr>
        <w:t xml:space="preserve"> </w:t>
      </w:r>
      <w:r>
        <w:t>property</w:t>
      </w:r>
      <w:r>
        <w:rPr>
          <w:spacing w:val="-2"/>
        </w:rPr>
        <w:t xml:space="preserve"> </w:t>
      </w:r>
      <w:r>
        <w:t>of</w:t>
      </w:r>
      <w:r>
        <w:rPr>
          <w:spacing w:val="-4"/>
        </w:rPr>
        <w:t xml:space="preserve"> </w:t>
      </w:r>
      <w:r>
        <w:rPr>
          <w:spacing w:val="-2"/>
        </w:rPr>
        <w:t>others.</w:t>
      </w:r>
    </w:p>
    <w:p w14:paraId="451A9946" w14:textId="77777777" w:rsidR="00F14F55" w:rsidRDefault="00FE50FD">
      <w:pPr>
        <w:pStyle w:val="ListParagraph"/>
        <w:numPr>
          <w:ilvl w:val="0"/>
          <w:numId w:val="1"/>
        </w:numPr>
        <w:tabs>
          <w:tab w:val="left" w:pos="1794"/>
          <w:tab w:val="left" w:pos="1797"/>
        </w:tabs>
        <w:ind w:left="1797" w:right="1448"/>
        <w:jc w:val="both"/>
      </w:pPr>
      <w:r>
        <w:t>Any</w:t>
      </w:r>
      <w:r>
        <w:rPr>
          <w:spacing w:val="-1"/>
        </w:rPr>
        <w:t xml:space="preserve"> </w:t>
      </w:r>
      <w:r>
        <w:t>practice</w:t>
      </w:r>
      <w:r>
        <w:rPr>
          <w:spacing w:val="-1"/>
        </w:rPr>
        <w:t xml:space="preserve"> </w:t>
      </w:r>
      <w:r>
        <w:t>by</w:t>
      </w:r>
      <w:r>
        <w:rPr>
          <w:spacing w:val="-3"/>
        </w:rPr>
        <w:t xml:space="preserve"> </w:t>
      </w:r>
      <w:r>
        <w:t>a</w:t>
      </w:r>
      <w:r>
        <w:rPr>
          <w:spacing w:val="-2"/>
        </w:rPr>
        <w:t xml:space="preserve"> </w:t>
      </w:r>
      <w:r>
        <w:t>group</w:t>
      </w:r>
      <w:r>
        <w:rPr>
          <w:spacing w:val="-5"/>
        </w:rPr>
        <w:t xml:space="preserve"> </w:t>
      </w:r>
      <w:r>
        <w:t>or</w:t>
      </w:r>
      <w:r>
        <w:rPr>
          <w:spacing w:val="-4"/>
        </w:rPr>
        <w:t xml:space="preserve"> </w:t>
      </w:r>
      <w:r>
        <w:t>an</w:t>
      </w:r>
      <w:r>
        <w:rPr>
          <w:spacing w:val="-3"/>
        </w:rPr>
        <w:t xml:space="preserve"> </w:t>
      </w:r>
      <w:r>
        <w:t>individual</w:t>
      </w:r>
      <w:r>
        <w:rPr>
          <w:spacing w:val="-2"/>
        </w:rPr>
        <w:t xml:space="preserve"> </w:t>
      </w:r>
      <w:r>
        <w:t>that</w:t>
      </w:r>
      <w:r>
        <w:rPr>
          <w:spacing w:val="-1"/>
        </w:rPr>
        <w:t xml:space="preserve"> </w:t>
      </w:r>
      <w:r>
        <w:t>detains,</w:t>
      </w:r>
      <w:r>
        <w:rPr>
          <w:spacing w:val="-4"/>
        </w:rPr>
        <w:t xml:space="preserve"> </w:t>
      </w:r>
      <w:r>
        <w:t>embarrasses,</w:t>
      </w:r>
      <w:r>
        <w:rPr>
          <w:spacing w:val="-4"/>
        </w:rPr>
        <w:t xml:space="preserve"> </w:t>
      </w:r>
      <w:r>
        <w:t>or</w:t>
      </w:r>
      <w:r>
        <w:rPr>
          <w:spacing w:val="-2"/>
        </w:rPr>
        <w:t xml:space="preserve"> </w:t>
      </w:r>
      <w:r>
        <w:t>degrades</w:t>
      </w:r>
      <w:r>
        <w:rPr>
          <w:spacing w:val="-4"/>
        </w:rPr>
        <w:t xml:space="preserve"> </w:t>
      </w:r>
      <w:r>
        <w:t>a</w:t>
      </w:r>
      <w:r>
        <w:rPr>
          <w:spacing w:val="-2"/>
        </w:rPr>
        <w:t xml:space="preserve"> </w:t>
      </w:r>
      <w:r>
        <w:t>member</w:t>
      </w:r>
      <w:r>
        <w:rPr>
          <w:spacing w:val="-2"/>
        </w:rPr>
        <w:t xml:space="preserve"> </w:t>
      </w:r>
      <w:r>
        <w:t>of the LCCC</w:t>
      </w:r>
      <w:r>
        <w:rPr>
          <w:spacing w:val="-1"/>
        </w:rPr>
        <w:t xml:space="preserve"> </w:t>
      </w:r>
      <w:r>
        <w:t>community,</w:t>
      </w:r>
      <w:r>
        <w:rPr>
          <w:spacing w:val="-3"/>
        </w:rPr>
        <w:t xml:space="preserve"> </w:t>
      </w:r>
      <w:r>
        <w:t>endangers</w:t>
      </w:r>
      <w:r>
        <w:rPr>
          <w:spacing w:val="-1"/>
        </w:rPr>
        <w:t xml:space="preserve"> </w:t>
      </w:r>
      <w:r>
        <w:t>his</w:t>
      </w:r>
      <w:r>
        <w:rPr>
          <w:spacing w:val="-1"/>
        </w:rPr>
        <w:t xml:space="preserve"> </w:t>
      </w:r>
      <w:r>
        <w:t>or</w:t>
      </w:r>
      <w:r>
        <w:rPr>
          <w:spacing w:val="-3"/>
        </w:rPr>
        <w:t xml:space="preserve"> </w:t>
      </w:r>
      <w:r>
        <w:t>her</w:t>
      </w:r>
      <w:r>
        <w:rPr>
          <w:spacing w:val="-1"/>
        </w:rPr>
        <w:t xml:space="preserve"> </w:t>
      </w:r>
      <w:r>
        <w:t>health,</w:t>
      </w:r>
      <w:r>
        <w:rPr>
          <w:spacing w:val="-1"/>
        </w:rPr>
        <w:t xml:space="preserve"> </w:t>
      </w:r>
      <w:r>
        <w:t>jeopardizes</w:t>
      </w:r>
      <w:r>
        <w:rPr>
          <w:spacing w:val="-1"/>
        </w:rPr>
        <w:t xml:space="preserve"> </w:t>
      </w:r>
      <w:r>
        <w:t>his</w:t>
      </w:r>
      <w:r>
        <w:rPr>
          <w:spacing w:val="-1"/>
        </w:rPr>
        <w:t xml:space="preserve"> </w:t>
      </w:r>
      <w:r>
        <w:t>or</w:t>
      </w:r>
      <w:r>
        <w:rPr>
          <w:spacing w:val="-3"/>
        </w:rPr>
        <w:t xml:space="preserve"> </w:t>
      </w:r>
      <w:r>
        <w:t>her</w:t>
      </w:r>
      <w:r>
        <w:rPr>
          <w:spacing w:val="-1"/>
        </w:rPr>
        <w:t xml:space="preserve"> </w:t>
      </w:r>
      <w:r>
        <w:t>safety,</w:t>
      </w:r>
      <w:r>
        <w:rPr>
          <w:spacing w:val="-3"/>
        </w:rPr>
        <w:t xml:space="preserve"> </w:t>
      </w:r>
      <w:r>
        <w:t>or</w:t>
      </w:r>
      <w:r>
        <w:rPr>
          <w:spacing w:val="-1"/>
        </w:rPr>
        <w:t xml:space="preserve"> </w:t>
      </w:r>
      <w:r>
        <w:t>interferes with class attendance or the pursuit of education.</w:t>
      </w:r>
      <w:r>
        <w:rPr>
          <w:spacing w:val="40"/>
        </w:rPr>
        <w:t xml:space="preserve"> </w:t>
      </w:r>
      <w:r>
        <w:t>This includes bullying</w:t>
      </w:r>
    </w:p>
    <w:p w14:paraId="451A9947" w14:textId="77777777" w:rsidR="00F14F55" w:rsidRDefault="00FE50FD">
      <w:pPr>
        <w:pStyle w:val="ListParagraph"/>
        <w:numPr>
          <w:ilvl w:val="0"/>
          <w:numId w:val="1"/>
        </w:numPr>
        <w:tabs>
          <w:tab w:val="left" w:pos="1795"/>
        </w:tabs>
        <w:spacing w:line="267" w:lineRule="exact"/>
        <w:ind w:left="1795" w:hanging="357"/>
        <w:jc w:val="both"/>
      </w:pPr>
      <w:r>
        <w:t>Forgery,</w:t>
      </w:r>
      <w:r>
        <w:rPr>
          <w:spacing w:val="-8"/>
        </w:rPr>
        <w:t xml:space="preserve"> </w:t>
      </w:r>
      <w:r>
        <w:t>alteration</w:t>
      </w:r>
      <w:r>
        <w:rPr>
          <w:spacing w:val="-4"/>
        </w:rPr>
        <w:t xml:space="preserve"> </w:t>
      </w:r>
      <w:r>
        <w:t>or</w:t>
      </w:r>
      <w:r>
        <w:rPr>
          <w:spacing w:val="-6"/>
        </w:rPr>
        <w:t xml:space="preserve"> </w:t>
      </w:r>
      <w:r>
        <w:t>misuse</w:t>
      </w:r>
      <w:r>
        <w:rPr>
          <w:spacing w:val="-2"/>
        </w:rPr>
        <w:t xml:space="preserve"> </w:t>
      </w:r>
      <w:r>
        <w:t>of</w:t>
      </w:r>
      <w:r>
        <w:rPr>
          <w:spacing w:val="-6"/>
        </w:rPr>
        <w:t xml:space="preserve"> </w:t>
      </w:r>
      <w:r>
        <w:t>LCCC</w:t>
      </w:r>
      <w:r>
        <w:rPr>
          <w:spacing w:val="-3"/>
        </w:rPr>
        <w:t xml:space="preserve"> </w:t>
      </w:r>
      <w:r>
        <w:t>documents,</w:t>
      </w:r>
      <w:r>
        <w:rPr>
          <w:spacing w:val="-4"/>
        </w:rPr>
        <w:t xml:space="preserve"> </w:t>
      </w:r>
      <w:r>
        <w:t>records,</w:t>
      </w:r>
      <w:r>
        <w:rPr>
          <w:spacing w:val="-5"/>
        </w:rPr>
        <w:t xml:space="preserve"> </w:t>
      </w:r>
      <w:r>
        <w:t>or</w:t>
      </w:r>
      <w:r>
        <w:rPr>
          <w:spacing w:val="-4"/>
        </w:rPr>
        <w:t xml:space="preserve"> </w:t>
      </w:r>
      <w:r>
        <w:t>instruments</w:t>
      </w:r>
      <w:r>
        <w:rPr>
          <w:spacing w:val="-5"/>
        </w:rPr>
        <w:t xml:space="preserve"> </w:t>
      </w:r>
      <w:r>
        <w:t>of</w:t>
      </w:r>
      <w:r>
        <w:rPr>
          <w:spacing w:val="-3"/>
        </w:rPr>
        <w:t xml:space="preserve"> </w:t>
      </w:r>
      <w:r>
        <w:rPr>
          <w:spacing w:val="-2"/>
        </w:rPr>
        <w:t>identification.</w:t>
      </w:r>
    </w:p>
    <w:p w14:paraId="451A9948" w14:textId="77777777" w:rsidR="00F14F55" w:rsidRDefault="00FE50FD">
      <w:pPr>
        <w:pStyle w:val="ListParagraph"/>
        <w:numPr>
          <w:ilvl w:val="0"/>
          <w:numId w:val="1"/>
        </w:numPr>
        <w:tabs>
          <w:tab w:val="left" w:pos="1794"/>
        </w:tabs>
        <w:ind w:left="1794" w:hanging="357"/>
        <w:jc w:val="both"/>
      </w:pPr>
      <w:r>
        <w:t>Gambling</w:t>
      </w:r>
      <w:r>
        <w:rPr>
          <w:spacing w:val="-7"/>
        </w:rPr>
        <w:t xml:space="preserve"> </w:t>
      </w:r>
      <w:r>
        <w:t>in</w:t>
      </w:r>
      <w:r>
        <w:rPr>
          <w:spacing w:val="-5"/>
        </w:rPr>
        <w:t xml:space="preserve"> </w:t>
      </w:r>
      <w:r>
        <w:t>any</w:t>
      </w:r>
      <w:r>
        <w:rPr>
          <w:spacing w:val="-4"/>
        </w:rPr>
        <w:t xml:space="preserve"> </w:t>
      </w:r>
      <w:r>
        <w:t>form</w:t>
      </w:r>
      <w:r>
        <w:rPr>
          <w:spacing w:val="-3"/>
        </w:rPr>
        <w:t xml:space="preserve"> </w:t>
      </w:r>
      <w:proofErr w:type="gramStart"/>
      <w:r>
        <w:t>as</w:t>
      </w:r>
      <w:proofErr w:type="gramEnd"/>
      <w:r>
        <w:rPr>
          <w:spacing w:val="-4"/>
        </w:rPr>
        <w:t xml:space="preserve"> </w:t>
      </w:r>
      <w:r>
        <w:t>defined</w:t>
      </w:r>
      <w:r>
        <w:rPr>
          <w:spacing w:val="-4"/>
        </w:rPr>
        <w:t xml:space="preserve"> </w:t>
      </w:r>
      <w:r>
        <w:t>and</w:t>
      </w:r>
      <w:r>
        <w:rPr>
          <w:spacing w:val="-5"/>
        </w:rPr>
        <w:t xml:space="preserve"> </w:t>
      </w:r>
      <w:r>
        <w:t>prohibited</w:t>
      </w:r>
      <w:r>
        <w:rPr>
          <w:spacing w:val="-4"/>
        </w:rPr>
        <w:t xml:space="preserve"> </w:t>
      </w:r>
      <w:r>
        <w:t>by</w:t>
      </w:r>
      <w:r>
        <w:rPr>
          <w:spacing w:val="-3"/>
        </w:rPr>
        <w:t xml:space="preserve"> </w:t>
      </w:r>
      <w:r>
        <w:t>local,</w:t>
      </w:r>
      <w:r>
        <w:rPr>
          <w:spacing w:val="-4"/>
        </w:rPr>
        <w:t xml:space="preserve"> </w:t>
      </w:r>
      <w:r>
        <w:t>state,</w:t>
      </w:r>
      <w:r>
        <w:rPr>
          <w:spacing w:val="-5"/>
        </w:rPr>
        <w:t xml:space="preserve"> </w:t>
      </w:r>
      <w:r>
        <w:t>or</w:t>
      </w:r>
      <w:r>
        <w:rPr>
          <w:spacing w:val="-4"/>
        </w:rPr>
        <w:t xml:space="preserve"> </w:t>
      </w:r>
      <w:r>
        <w:t>federal</w:t>
      </w:r>
      <w:r>
        <w:rPr>
          <w:spacing w:val="-3"/>
        </w:rPr>
        <w:t xml:space="preserve"> </w:t>
      </w:r>
      <w:r>
        <w:rPr>
          <w:spacing w:val="-4"/>
        </w:rPr>
        <w:t>law.</w:t>
      </w:r>
    </w:p>
    <w:p w14:paraId="451A9949" w14:textId="77777777" w:rsidR="00F14F55" w:rsidRDefault="00FE50FD">
      <w:pPr>
        <w:pStyle w:val="ListParagraph"/>
        <w:numPr>
          <w:ilvl w:val="0"/>
          <w:numId w:val="1"/>
        </w:numPr>
        <w:tabs>
          <w:tab w:val="left" w:pos="1794"/>
        </w:tabs>
        <w:ind w:left="1794" w:hanging="357"/>
        <w:jc w:val="both"/>
      </w:pPr>
      <w:r>
        <w:t>Tampering</w:t>
      </w:r>
      <w:r>
        <w:rPr>
          <w:spacing w:val="-9"/>
        </w:rPr>
        <w:t xml:space="preserve"> </w:t>
      </w:r>
      <w:r>
        <w:t>with</w:t>
      </w:r>
      <w:r>
        <w:rPr>
          <w:spacing w:val="-5"/>
        </w:rPr>
        <w:t xml:space="preserve"> </w:t>
      </w:r>
      <w:r>
        <w:t>the</w:t>
      </w:r>
      <w:r>
        <w:rPr>
          <w:spacing w:val="-3"/>
        </w:rPr>
        <w:t xml:space="preserve"> </w:t>
      </w:r>
      <w:r>
        <w:t>election</w:t>
      </w:r>
      <w:r>
        <w:rPr>
          <w:spacing w:val="-5"/>
        </w:rPr>
        <w:t xml:space="preserve"> </w:t>
      </w:r>
      <w:r>
        <w:t>of</w:t>
      </w:r>
      <w:r>
        <w:rPr>
          <w:spacing w:val="-4"/>
        </w:rPr>
        <w:t xml:space="preserve"> </w:t>
      </w:r>
      <w:r>
        <w:t>any</w:t>
      </w:r>
      <w:r>
        <w:rPr>
          <w:spacing w:val="-5"/>
        </w:rPr>
        <w:t xml:space="preserve"> </w:t>
      </w:r>
      <w:r>
        <w:t>recognized</w:t>
      </w:r>
      <w:r>
        <w:rPr>
          <w:spacing w:val="-4"/>
        </w:rPr>
        <w:t xml:space="preserve"> </w:t>
      </w:r>
      <w:r>
        <w:t>student</w:t>
      </w:r>
      <w:r>
        <w:rPr>
          <w:spacing w:val="-3"/>
        </w:rPr>
        <w:t xml:space="preserve"> </w:t>
      </w:r>
      <w:r>
        <w:rPr>
          <w:spacing w:val="-2"/>
        </w:rPr>
        <w:t>organization.</w:t>
      </w:r>
    </w:p>
    <w:p w14:paraId="451A994A" w14:textId="77777777" w:rsidR="00F14F55" w:rsidRDefault="00FE50FD">
      <w:pPr>
        <w:pStyle w:val="ListParagraph"/>
        <w:numPr>
          <w:ilvl w:val="0"/>
          <w:numId w:val="1"/>
        </w:numPr>
        <w:tabs>
          <w:tab w:val="left" w:pos="1794"/>
          <w:tab w:val="left" w:pos="1797"/>
        </w:tabs>
        <w:spacing w:line="276" w:lineRule="auto"/>
        <w:ind w:left="1797" w:right="1562"/>
      </w:pPr>
      <w:r>
        <w:t>Unauthorized</w:t>
      </w:r>
      <w:r>
        <w:rPr>
          <w:spacing w:val="-3"/>
        </w:rPr>
        <w:t xml:space="preserve"> </w:t>
      </w:r>
      <w:r>
        <w:t>animals</w:t>
      </w:r>
      <w:r>
        <w:rPr>
          <w:spacing w:val="-4"/>
        </w:rPr>
        <w:t xml:space="preserve"> </w:t>
      </w:r>
      <w:r>
        <w:t>on</w:t>
      </w:r>
      <w:r>
        <w:rPr>
          <w:spacing w:val="-3"/>
        </w:rPr>
        <w:t xml:space="preserve"> </w:t>
      </w:r>
      <w:r>
        <w:t>campus.</w:t>
      </w:r>
      <w:r>
        <w:rPr>
          <w:spacing w:val="40"/>
        </w:rPr>
        <w:t xml:space="preserve"> </w:t>
      </w:r>
      <w:r>
        <w:t>LCCC</w:t>
      </w:r>
      <w:r>
        <w:rPr>
          <w:spacing w:val="-4"/>
        </w:rPr>
        <w:t xml:space="preserve"> </w:t>
      </w:r>
      <w:r>
        <w:t>makes</w:t>
      </w:r>
      <w:r>
        <w:rPr>
          <w:spacing w:val="-4"/>
        </w:rPr>
        <w:t xml:space="preserve"> </w:t>
      </w:r>
      <w:r>
        <w:t>exception</w:t>
      </w:r>
      <w:r>
        <w:rPr>
          <w:spacing w:val="-5"/>
        </w:rPr>
        <w:t xml:space="preserve"> </w:t>
      </w:r>
      <w:r>
        <w:t>only</w:t>
      </w:r>
      <w:r>
        <w:rPr>
          <w:spacing w:val="-1"/>
        </w:rPr>
        <w:t xml:space="preserve"> </w:t>
      </w:r>
      <w:r>
        <w:t>for</w:t>
      </w:r>
      <w:r>
        <w:rPr>
          <w:spacing w:val="-2"/>
        </w:rPr>
        <w:t xml:space="preserve"> </w:t>
      </w:r>
      <w:r>
        <w:t>animals</w:t>
      </w:r>
      <w:r>
        <w:rPr>
          <w:spacing w:val="-4"/>
        </w:rPr>
        <w:t xml:space="preserve"> </w:t>
      </w:r>
      <w:r>
        <w:t>serving</w:t>
      </w:r>
      <w:r>
        <w:rPr>
          <w:spacing w:val="-3"/>
        </w:rPr>
        <w:t xml:space="preserve"> </w:t>
      </w:r>
      <w:r>
        <w:t xml:space="preserve">disability </w:t>
      </w:r>
      <w:r>
        <w:lastRenderedPageBreak/>
        <w:t>or educationally specific requirements.</w:t>
      </w:r>
    </w:p>
    <w:p w14:paraId="451A994B" w14:textId="77777777" w:rsidR="00F14F55" w:rsidRDefault="00FE50FD">
      <w:pPr>
        <w:pStyle w:val="ListParagraph"/>
        <w:numPr>
          <w:ilvl w:val="0"/>
          <w:numId w:val="1"/>
        </w:numPr>
        <w:tabs>
          <w:tab w:val="left" w:pos="1794"/>
          <w:tab w:val="left" w:pos="1797"/>
        </w:tabs>
        <w:ind w:left="1797" w:right="1832"/>
      </w:pPr>
      <w:r>
        <w:t>Violations</w:t>
      </w:r>
      <w:r>
        <w:rPr>
          <w:spacing w:val="-3"/>
        </w:rPr>
        <w:t xml:space="preserve"> </w:t>
      </w:r>
      <w:r>
        <w:t>of</w:t>
      </w:r>
      <w:r>
        <w:rPr>
          <w:spacing w:val="-5"/>
        </w:rPr>
        <w:t xml:space="preserve"> </w:t>
      </w:r>
      <w:r>
        <w:t>any</w:t>
      </w:r>
      <w:r>
        <w:rPr>
          <w:spacing w:val="-4"/>
        </w:rPr>
        <w:t xml:space="preserve"> </w:t>
      </w:r>
      <w:r>
        <w:t>other</w:t>
      </w:r>
      <w:r>
        <w:rPr>
          <w:spacing w:val="-3"/>
        </w:rPr>
        <w:t xml:space="preserve"> </w:t>
      </w:r>
      <w:r>
        <w:t>published</w:t>
      </w:r>
      <w:r>
        <w:rPr>
          <w:spacing w:val="-4"/>
        </w:rPr>
        <w:t xml:space="preserve"> </w:t>
      </w:r>
      <w:r>
        <w:t>LCCC</w:t>
      </w:r>
      <w:r>
        <w:rPr>
          <w:spacing w:val="-3"/>
        </w:rPr>
        <w:t xml:space="preserve"> </w:t>
      </w:r>
      <w:r>
        <w:t>policies</w:t>
      </w:r>
      <w:r>
        <w:rPr>
          <w:spacing w:val="-5"/>
        </w:rPr>
        <w:t xml:space="preserve"> </w:t>
      </w:r>
      <w:r>
        <w:t>or</w:t>
      </w:r>
      <w:r>
        <w:rPr>
          <w:spacing w:val="-3"/>
        </w:rPr>
        <w:t xml:space="preserve"> </w:t>
      </w:r>
      <w:r>
        <w:t>regulations</w:t>
      </w:r>
      <w:r>
        <w:rPr>
          <w:spacing w:val="-3"/>
        </w:rPr>
        <w:t xml:space="preserve"> </w:t>
      </w:r>
      <w:r>
        <w:t>regarding</w:t>
      </w:r>
      <w:r>
        <w:rPr>
          <w:spacing w:val="-4"/>
        </w:rPr>
        <w:t xml:space="preserve"> </w:t>
      </w:r>
      <w:r>
        <w:t>student</w:t>
      </w:r>
      <w:r>
        <w:rPr>
          <w:spacing w:val="-5"/>
        </w:rPr>
        <w:t xml:space="preserve"> </w:t>
      </w:r>
      <w:r>
        <w:t>conduct including but not limited to those published in the student handbook, residence life handbook, LCCC catalog, and class schedule.</w:t>
      </w:r>
    </w:p>
    <w:p w14:paraId="451A994C" w14:textId="77777777" w:rsidR="00F14F55" w:rsidRDefault="00FE50FD">
      <w:pPr>
        <w:pStyle w:val="ListParagraph"/>
        <w:numPr>
          <w:ilvl w:val="0"/>
          <w:numId w:val="1"/>
        </w:numPr>
        <w:tabs>
          <w:tab w:val="left" w:pos="1794"/>
          <w:tab w:val="left" w:pos="1797"/>
        </w:tabs>
        <w:ind w:left="1797" w:right="1647"/>
      </w:pPr>
      <w:r>
        <w:t>Any</w:t>
      </w:r>
      <w:r>
        <w:rPr>
          <w:spacing w:val="-1"/>
        </w:rPr>
        <w:t xml:space="preserve"> </w:t>
      </w:r>
      <w:r>
        <w:t>other</w:t>
      </w:r>
      <w:r>
        <w:rPr>
          <w:spacing w:val="-2"/>
        </w:rPr>
        <w:t xml:space="preserve"> </w:t>
      </w:r>
      <w:r>
        <w:t>conduct</w:t>
      </w:r>
      <w:r>
        <w:rPr>
          <w:spacing w:val="-1"/>
        </w:rPr>
        <w:t xml:space="preserve"> </w:t>
      </w:r>
      <w:r>
        <w:t>not</w:t>
      </w:r>
      <w:r>
        <w:rPr>
          <w:spacing w:val="-1"/>
        </w:rPr>
        <w:t xml:space="preserve"> </w:t>
      </w:r>
      <w:r>
        <w:t>included</w:t>
      </w:r>
      <w:r>
        <w:rPr>
          <w:spacing w:val="-3"/>
        </w:rPr>
        <w:t xml:space="preserve"> </w:t>
      </w:r>
      <w:r>
        <w:t>above,</w:t>
      </w:r>
      <w:r>
        <w:rPr>
          <w:spacing w:val="-4"/>
        </w:rPr>
        <w:t xml:space="preserve"> </w:t>
      </w:r>
      <w:r>
        <w:t>which</w:t>
      </w:r>
      <w:r>
        <w:rPr>
          <w:spacing w:val="-3"/>
        </w:rPr>
        <w:t xml:space="preserve"> </w:t>
      </w:r>
      <w:r>
        <w:t>adversely</w:t>
      </w:r>
      <w:r>
        <w:rPr>
          <w:spacing w:val="-1"/>
        </w:rPr>
        <w:t xml:space="preserve"> </w:t>
      </w:r>
      <w:r>
        <w:t>affects</w:t>
      </w:r>
      <w:r>
        <w:rPr>
          <w:spacing w:val="-4"/>
        </w:rPr>
        <w:t xml:space="preserve"> </w:t>
      </w:r>
      <w:r>
        <w:t>either</w:t>
      </w:r>
      <w:r>
        <w:rPr>
          <w:spacing w:val="-4"/>
        </w:rPr>
        <w:t xml:space="preserve"> </w:t>
      </w:r>
      <w:r>
        <w:t>the</w:t>
      </w:r>
      <w:r>
        <w:rPr>
          <w:spacing w:val="-1"/>
        </w:rPr>
        <w:t xml:space="preserve"> </w:t>
      </w:r>
      <w:r>
        <w:t>function</w:t>
      </w:r>
      <w:r>
        <w:rPr>
          <w:spacing w:val="-3"/>
        </w:rPr>
        <w:t xml:space="preserve"> </w:t>
      </w:r>
      <w:r>
        <w:t>of</w:t>
      </w:r>
      <w:r>
        <w:rPr>
          <w:spacing w:val="-4"/>
        </w:rPr>
        <w:t xml:space="preserve"> </w:t>
      </w:r>
      <w:r>
        <w:t>LCCC or the educational pursuits of the members of the LCCC community.</w:t>
      </w:r>
    </w:p>
    <w:p w14:paraId="451A994D" w14:textId="77777777" w:rsidR="00F14F55" w:rsidRDefault="00FE50FD">
      <w:pPr>
        <w:pStyle w:val="ListParagraph"/>
        <w:numPr>
          <w:ilvl w:val="0"/>
          <w:numId w:val="1"/>
        </w:numPr>
        <w:tabs>
          <w:tab w:val="left" w:pos="1794"/>
        </w:tabs>
        <w:ind w:left="1794" w:hanging="357"/>
      </w:pPr>
      <w:r>
        <w:t>Failure</w:t>
      </w:r>
      <w:r>
        <w:rPr>
          <w:spacing w:val="-6"/>
        </w:rPr>
        <w:t xml:space="preserve"> </w:t>
      </w:r>
      <w:r>
        <w:t>to</w:t>
      </w:r>
      <w:r>
        <w:rPr>
          <w:spacing w:val="-6"/>
        </w:rPr>
        <w:t xml:space="preserve"> </w:t>
      </w:r>
      <w:r>
        <w:t>comply</w:t>
      </w:r>
      <w:r>
        <w:rPr>
          <w:spacing w:val="-3"/>
        </w:rPr>
        <w:t xml:space="preserve"> </w:t>
      </w:r>
      <w:r>
        <w:t>with</w:t>
      </w:r>
      <w:r>
        <w:rPr>
          <w:spacing w:val="-6"/>
        </w:rPr>
        <w:t xml:space="preserve"> </w:t>
      </w:r>
      <w:r>
        <w:t>sanction(s)</w:t>
      </w:r>
      <w:r>
        <w:rPr>
          <w:spacing w:val="-6"/>
        </w:rPr>
        <w:t xml:space="preserve"> </w:t>
      </w:r>
      <w:r>
        <w:t>imposed</w:t>
      </w:r>
      <w:r>
        <w:rPr>
          <w:spacing w:val="-6"/>
        </w:rPr>
        <w:t xml:space="preserve"> </w:t>
      </w:r>
      <w:r>
        <w:t>under</w:t>
      </w:r>
      <w:r>
        <w:rPr>
          <w:spacing w:val="-6"/>
        </w:rPr>
        <w:t xml:space="preserve"> </w:t>
      </w:r>
      <w:r>
        <w:t>student</w:t>
      </w:r>
      <w:r>
        <w:rPr>
          <w:spacing w:val="-4"/>
        </w:rPr>
        <w:t xml:space="preserve"> </w:t>
      </w:r>
      <w:r>
        <w:t>discipline</w:t>
      </w:r>
      <w:r>
        <w:rPr>
          <w:spacing w:val="-4"/>
        </w:rPr>
        <w:t xml:space="preserve"> </w:t>
      </w:r>
      <w:r>
        <w:t>hearing</w:t>
      </w:r>
      <w:r>
        <w:rPr>
          <w:spacing w:val="-5"/>
        </w:rPr>
        <w:t xml:space="preserve"> </w:t>
      </w:r>
      <w:r>
        <w:rPr>
          <w:spacing w:val="-2"/>
        </w:rPr>
        <w:t>procedures.</w:t>
      </w:r>
    </w:p>
    <w:p w14:paraId="451A994E" w14:textId="77777777" w:rsidR="00F14F55" w:rsidRDefault="00FE50FD">
      <w:pPr>
        <w:pStyle w:val="ListParagraph"/>
        <w:numPr>
          <w:ilvl w:val="0"/>
          <w:numId w:val="1"/>
        </w:numPr>
        <w:tabs>
          <w:tab w:val="left" w:pos="1794"/>
        </w:tabs>
        <w:ind w:left="1794" w:hanging="357"/>
      </w:pPr>
      <w:r>
        <w:t>Any</w:t>
      </w:r>
      <w:r>
        <w:rPr>
          <w:spacing w:val="-5"/>
        </w:rPr>
        <w:t xml:space="preserve"> </w:t>
      </w:r>
      <w:r>
        <w:t>conduct</w:t>
      </w:r>
      <w:r>
        <w:rPr>
          <w:spacing w:val="-4"/>
        </w:rPr>
        <w:t xml:space="preserve"> </w:t>
      </w:r>
      <w:r>
        <w:t>which</w:t>
      </w:r>
      <w:r>
        <w:rPr>
          <w:spacing w:val="-6"/>
        </w:rPr>
        <w:t xml:space="preserve"> </w:t>
      </w:r>
      <w:r>
        <w:t>violates</w:t>
      </w:r>
      <w:r>
        <w:rPr>
          <w:spacing w:val="-5"/>
        </w:rPr>
        <w:t xml:space="preserve"> </w:t>
      </w:r>
      <w:r>
        <w:t>any</w:t>
      </w:r>
      <w:r>
        <w:rPr>
          <w:spacing w:val="-2"/>
        </w:rPr>
        <w:t xml:space="preserve"> </w:t>
      </w:r>
      <w:r>
        <w:t>local,</w:t>
      </w:r>
      <w:r>
        <w:rPr>
          <w:spacing w:val="-3"/>
        </w:rPr>
        <w:t xml:space="preserve"> </w:t>
      </w:r>
      <w:r>
        <w:t>state,</w:t>
      </w:r>
      <w:r>
        <w:rPr>
          <w:spacing w:val="-5"/>
        </w:rPr>
        <w:t xml:space="preserve"> </w:t>
      </w:r>
      <w:r>
        <w:t>or</w:t>
      </w:r>
      <w:r>
        <w:rPr>
          <w:spacing w:val="-3"/>
        </w:rPr>
        <w:t xml:space="preserve"> </w:t>
      </w:r>
      <w:r>
        <w:t>federal</w:t>
      </w:r>
      <w:r>
        <w:rPr>
          <w:spacing w:val="-5"/>
        </w:rPr>
        <w:t xml:space="preserve"> </w:t>
      </w:r>
      <w:r>
        <w:rPr>
          <w:spacing w:val="-4"/>
        </w:rPr>
        <w:t>law.</w:t>
      </w:r>
    </w:p>
    <w:p w14:paraId="451A994F" w14:textId="77777777" w:rsidR="00F14F55" w:rsidRDefault="00FE50FD">
      <w:pPr>
        <w:pStyle w:val="ListParagraph"/>
        <w:numPr>
          <w:ilvl w:val="0"/>
          <w:numId w:val="1"/>
        </w:numPr>
        <w:tabs>
          <w:tab w:val="left" w:pos="1794"/>
          <w:tab w:val="left" w:pos="1797"/>
        </w:tabs>
        <w:ind w:left="1797" w:right="1551"/>
      </w:pPr>
      <w:r>
        <w:t>Hazing or any action or situation that recklessly or intentionally endangers the mental or physical</w:t>
      </w:r>
      <w:r>
        <w:rPr>
          <w:spacing w:val="-2"/>
        </w:rPr>
        <w:t xml:space="preserve"> </w:t>
      </w:r>
      <w:r>
        <w:t>health</w:t>
      </w:r>
      <w:r>
        <w:rPr>
          <w:spacing w:val="-5"/>
        </w:rPr>
        <w:t xml:space="preserve"> </w:t>
      </w:r>
      <w:r>
        <w:t>or</w:t>
      </w:r>
      <w:r>
        <w:rPr>
          <w:spacing w:val="-4"/>
        </w:rPr>
        <w:t xml:space="preserve"> </w:t>
      </w:r>
      <w:r>
        <w:t>safety</w:t>
      </w:r>
      <w:r>
        <w:rPr>
          <w:spacing w:val="-3"/>
        </w:rPr>
        <w:t xml:space="preserve"> </w:t>
      </w:r>
      <w:r>
        <w:t>of</w:t>
      </w:r>
      <w:r>
        <w:rPr>
          <w:spacing w:val="-4"/>
        </w:rPr>
        <w:t xml:space="preserve"> </w:t>
      </w:r>
      <w:r>
        <w:t>a</w:t>
      </w:r>
      <w:r>
        <w:rPr>
          <w:spacing w:val="-2"/>
        </w:rPr>
        <w:t xml:space="preserve"> </w:t>
      </w:r>
      <w:r>
        <w:t>student</w:t>
      </w:r>
      <w:r>
        <w:rPr>
          <w:spacing w:val="-1"/>
        </w:rPr>
        <w:t xml:space="preserve"> </w:t>
      </w:r>
      <w:r>
        <w:t>for</w:t>
      </w:r>
      <w:r>
        <w:rPr>
          <w:spacing w:val="-2"/>
        </w:rPr>
        <w:t xml:space="preserve"> </w:t>
      </w:r>
      <w:r>
        <w:t>purposes</w:t>
      </w:r>
      <w:r>
        <w:rPr>
          <w:spacing w:val="-2"/>
        </w:rPr>
        <w:t xml:space="preserve"> </w:t>
      </w:r>
      <w:r>
        <w:t>including,</w:t>
      </w:r>
      <w:r>
        <w:rPr>
          <w:spacing w:val="-2"/>
        </w:rPr>
        <w:t xml:space="preserve"> </w:t>
      </w:r>
      <w:r>
        <w:t>but</w:t>
      </w:r>
      <w:r>
        <w:rPr>
          <w:spacing w:val="-1"/>
        </w:rPr>
        <w:t xml:space="preserve"> </w:t>
      </w:r>
      <w:r>
        <w:t>not</w:t>
      </w:r>
      <w:r>
        <w:rPr>
          <w:spacing w:val="-1"/>
        </w:rPr>
        <w:t xml:space="preserve"> </w:t>
      </w:r>
      <w:r>
        <w:t>limited</w:t>
      </w:r>
      <w:r>
        <w:rPr>
          <w:spacing w:val="-5"/>
        </w:rPr>
        <w:t xml:space="preserve"> </w:t>
      </w:r>
      <w:r>
        <w:t>to,</w:t>
      </w:r>
      <w:r>
        <w:rPr>
          <w:spacing w:val="-2"/>
        </w:rPr>
        <w:t xml:space="preserve"> </w:t>
      </w:r>
      <w:r>
        <w:t>initiation</w:t>
      </w:r>
      <w:r>
        <w:rPr>
          <w:spacing w:val="-5"/>
        </w:rPr>
        <w:t xml:space="preserve"> </w:t>
      </w:r>
      <w:r>
        <w:t>or admission into or affiliation with any organization.</w:t>
      </w:r>
    </w:p>
    <w:p w14:paraId="451A9950" w14:textId="0E9EBB9F" w:rsidR="00F14F55" w:rsidRPr="00643A22" w:rsidRDefault="00FE50FD">
      <w:pPr>
        <w:pStyle w:val="ListParagraph"/>
        <w:numPr>
          <w:ilvl w:val="0"/>
          <w:numId w:val="1"/>
        </w:numPr>
        <w:tabs>
          <w:tab w:val="left" w:pos="1796"/>
          <w:tab w:val="left" w:pos="1799"/>
        </w:tabs>
        <w:spacing w:before="1"/>
        <w:ind w:left="1799" w:right="1767"/>
        <w:rPr>
          <w:ins w:id="4" w:author="Stutz, Melissa" w:date="2026-02-10T10:30:00Z"/>
        </w:rPr>
      </w:pPr>
      <w:r>
        <w:t>Stalking</w:t>
      </w:r>
      <w:r>
        <w:rPr>
          <w:spacing w:val="-3"/>
        </w:rPr>
        <w:t xml:space="preserve"> </w:t>
      </w:r>
      <w:r>
        <w:t>includes</w:t>
      </w:r>
      <w:r>
        <w:rPr>
          <w:spacing w:val="-2"/>
        </w:rPr>
        <w:t xml:space="preserve"> </w:t>
      </w:r>
      <w:r>
        <w:t>engaging</w:t>
      </w:r>
      <w:r>
        <w:rPr>
          <w:spacing w:val="-3"/>
        </w:rPr>
        <w:t xml:space="preserve"> </w:t>
      </w:r>
      <w:r>
        <w:t>in</w:t>
      </w:r>
      <w:r>
        <w:rPr>
          <w:spacing w:val="-3"/>
        </w:rPr>
        <w:t xml:space="preserve"> </w:t>
      </w:r>
      <w:r>
        <w:t>a</w:t>
      </w:r>
      <w:r>
        <w:rPr>
          <w:spacing w:val="-2"/>
        </w:rPr>
        <w:t xml:space="preserve"> </w:t>
      </w:r>
      <w:r>
        <w:t>course</w:t>
      </w:r>
      <w:r>
        <w:rPr>
          <w:spacing w:val="-4"/>
        </w:rPr>
        <w:t xml:space="preserve"> </w:t>
      </w:r>
      <w:r>
        <w:t>of</w:t>
      </w:r>
      <w:r>
        <w:rPr>
          <w:spacing w:val="-2"/>
        </w:rPr>
        <w:t xml:space="preserve"> </w:t>
      </w:r>
      <w:r>
        <w:t>conduct</w:t>
      </w:r>
      <w:r>
        <w:rPr>
          <w:spacing w:val="-1"/>
        </w:rPr>
        <w:t xml:space="preserve"> </w:t>
      </w:r>
      <w:r>
        <w:t>directed</w:t>
      </w:r>
      <w:r>
        <w:rPr>
          <w:spacing w:val="-3"/>
        </w:rPr>
        <w:t xml:space="preserve"> </w:t>
      </w:r>
      <w:r>
        <w:t>at</w:t>
      </w:r>
      <w:r>
        <w:rPr>
          <w:spacing w:val="-4"/>
        </w:rPr>
        <w:t xml:space="preserve"> </w:t>
      </w:r>
      <w:r>
        <w:t>a</w:t>
      </w:r>
      <w:r>
        <w:rPr>
          <w:spacing w:val="-2"/>
        </w:rPr>
        <w:t xml:space="preserve"> </w:t>
      </w:r>
      <w:r>
        <w:t>specific</w:t>
      </w:r>
      <w:r>
        <w:rPr>
          <w:spacing w:val="-2"/>
        </w:rPr>
        <w:t xml:space="preserve"> </w:t>
      </w:r>
      <w:r>
        <w:t>person</w:t>
      </w:r>
      <w:r>
        <w:rPr>
          <w:spacing w:val="-3"/>
        </w:rPr>
        <w:t xml:space="preserve"> </w:t>
      </w:r>
      <w:r>
        <w:t>that</w:t>
      </w:r>
      <w:r>
        <w:rPr>
          <w:spacing w:val="-1"/>
        </w:rPr>
        <w:t xml:space="preserve"> </w:t>
      </w:r>
      <w:r>
        <w:t xml:space="preserve">would cause a reasonable person to fear for his or her safety or the safety of others; or suffer substantial emotional distress. </w:t>
      </w:r>
      <w:r w:rsidR="004E7E84" w:rsidRPr="004E7E84">
        <w:rPr>
          <w:color w:val="FF0000"/>
          <w:u w:val="single"/>
        </w:rPr>
        <w:t>See generally</w:t>
      </w:r>
      <w:r w:rsidR="004E7E84">
        <w:rPr>
          <w:color w:val="FF0000"/>
        </w:rPr>
        <w:t xml:space="preserve">, </w:t>
      </w:r>
      <w:hyperlink r:id="rId12" w:anchor="a_30">
        <w:r>
          <w:rPr>
            <w:color w:val="0000FF"/>
            <w:u w:val="single" w:color="0000FF"/>
          </w:rPr>
          <w:t>34 USC § 12291(a)(30)</w:t>
        </w:r>
      </w:hyperlink>
    </w:p>
    <w:p w14:paraId="2B411C5A" w14:textId="7BE9762B" w:rsidR="00643A22" w:rsidRDefault="00643A22">
      <w:pPr>
        <w:pStyle w:val="ListParagraph"/>
        <w:numPr>
          <w:ilvl w:val="0"/>
          <w:numId w:val="1"/>
        </w:numPr>
        <w:tabs>
          <w:tab w:val="left" w:pos="1796"/>
          <w:tab w:val="left" w:pos="1799"/>
        </w:tabs>
        <w:spacing w:before="1"/>
        <w:ind w:left="1799" w:right="1767"/>
      </w:pPr>
      <w:ins w:id="5" w:author="Stutz, Melissa" w:date="2026-02-10T10:30:00Z">
        <w:r>
          <w:rPr>
            <w:color w:val="C00000"/>
            <w:u w:val="single"/>
          </w:rPr>
          <w:t>Failure to comply with the reporting requirements described in Section 5.0.C of this procedure.</w:t>
        </w:r>
      </w:ins>
    </w:p>
    <w:p w14:paraId="451A9951" w14:textId="77777777" w:rsidR="00F14F55" w:rsidRDefault="00F14F55">
      <w:pPr>
        <w:pStyle w:val="BodyText"/>
        <w:spacing w:before="1"/>
      </w:pPr>
    </w:p>
    <w:p w14:paraId="451A9952" w14:textId="77777777" w:rsidR="00F14F55" w:rsidRDefault="00FE50FD">
      <w:pPr>
        <w:pStyle w:val="ListParagraph"/>
        <w:numPr>
          <w:ilvl w:val="1"/>
          <w:numId w:val="7"/>
        </w:numPr>
        <w:tabs>
          <w:tab w:val="left" w:pos="1437"/>
          <w:tab w:val="left" w:pos="1440"/>
        </w:tabs>
        <w:ind w:left="1440" w:right="1529" w:hanging="361"/>
      </w:pPr>
      <w:proofErr w:type="gramStart"/>
      <w:r>
        <w:t>In</w:t>
      </w:r>
      <w:r>
        <w:rPr>
          <w:spacing w:val="-2"/>
        </w:rPr>
        <w:t xml:space="preserve"> </w:t>
      </w:r>
      <w:r>
        <w:t>the event</w:t>
      </w:r>
      <w:r>
        <w:rPr>
          <w:spacing w:val="-3"/>
        </w:rPr>
        <w:t xml:space="preserve"> </w:t>
      </w:r>
      <w:r>
        <w:t>that</w:t>
      </w:r>
      <w:proofErr w:type="gramEnd"/>
      <w:r>
        <w:t xml:space="preserve"> a</w:t>
      </w:r>
      <w:r>
        <w:rPr>
          <w:spacing w:val="-3"/>
        </w:rPr>
        <w:t xml:space="preserve"> </w:t>
      </w:r>
      <w:r>
        <w:t>student</w:t>
      </w:r>
      <w:r>
        <w:rPr>
          <w:spacing w:val="-5"/>
        </w:rPr>
        <w:t xml:space="preserve"> </w:t>
      </w:r>
      <w:r>
        <w:t>is</w:t>
      </w:r>
      <w:r>
        <w:rPr>
          <w:spacing w:val="-1"/>
        </w:rPr>
        <w:t xml:space="preserve"> </w:t>
      </w:r>
      <w:r>
        <w:t>accused</w:t>
      </w:r>
      <w:r>
        <w:rPr>
          <w:spacing w:val="-4"/>
        </w:rPr>
        <w:t xml:space="preserve"> </w:t>
      </w:r>
      <w:r>
        <w:t>of</w:t>
      </w:r>
      <w:r>
        <w:rPr>
          <w:spacing w:val="-3"/>
        </w:rPr>
        <w:t xml:space="preserve"> </w:t>
      </w:r>
      <w:r>
        <w:t>violating</w:t>
      </w:r>
      <w:r>
        <w:rPr>
          <w:spacing w:val="-2"/>
        </w:rPr>
        <w:t xml:space="preserve"> </w:t>
      </w:r>
      <w:r>
        <w:t>this</w:t>
      </w:r>
      <w:r>
        <w:rPr>
          <w:spacing w:val="-3"/>
        </w:rPr>
        <w:t xml:space="preserve"> </w:t>
      </w:r>
      <w:r>
        <w:t>procedure</w:t>
      </w:r>
      <w:r>
        <w:rPr>
          <w:spacing w:val="-3"/>
        </w:rPr>
        <w:t xml:space="preserve"> </w:t>
      </w:r>
      <w:r>
        <w:t>he/she will</w:t>
      </w:r>
      <w:r>
        <w:rPr>
          <w:spacing w:val="-4"/>
        </w:rPr>
        <w:t xml:space="preserve"> </w:t>
      </w:r>
      <w:r>
        <w:t>be afforded</w:t>
      </w:r>
      <w:r>
        <w:rPr>
          <w:spacing w:val="-2"/>
        </w:rPr>
        <w:t xml:space="preserve"> </w:t>
      </w:r>
      <w:r>
        <w:t>certain procedures through the protocol found in Procedure 3.14.2P Student Discipline Adjudication.</w:t>
      </w:r>
    </w:p>
    <w:p w14:paraId="451A9953" w14:textId="77777777" w:rsidR="00F14F55" w:rsidRDefault="00F14F55">
      <w:pPr>
        <w:pStyle w:val="BodyText"/>
      </w:pPr>
    </w:p>
    <w:p w14:paraId="17BC05AA" w14:textId="072D3195" w:rsidR="00087B11" w:rsidRDefault="00FE50FD" w:rsidP="00AE724A">
      <w:pPr>
        <w:pStyle w:val="BodyText"/>
        <w:spacing w:before="39"/>
        <w:ind w:left="1439" w:right="1547" w:firstLine="1"/>
      </w:pPr>
      <w:r>
        <w:t>LCCC</w:t>
      </w:r>
      <w:r>
        <w:rPr>
          <w:spacing w:val="-2"/>
        </w:rPr>
        <w:t xml:space="preserve"> </w:t>
      </w:r>
      <w:r>
        <w:t>has</w:t>
      </w:r>
      <w:r>
        <w:rPr>
          <w:spacing w:val="-4"/>
        </w:rPr>
        <w:t xml:space="preserve"> </w:t>
      </w:r>
      <w:r>
        <w:t>jurisdiction</w:t>
      </w:r>
      <w:r>
        <w:rPr>
          <w:spacing w:val="-5"/>
        </w:rPr>
        <w:t xml:space="preserve"> </w:t>
      </w:r>
      <w:r>
        <w:t>over</w:t>
      </w:r>
      <w:r>
        <w:rPr>
          <w:spacing w:val="-4"/>
        </w:rPr>
        <w:t xml:space="preserve"> </w:t>
      </w:r>
      <w:r>
        <w:t>misconduct</w:t>
      </w:r>
      <w:r>
        <w:rPr>
          <w:spacing w:val="-4"/>
        </w:rPr>
        <w:t xml:space="preserve"> </w:t>
      </w:r>
      <w:r>
        <w:t>on</w:t>
      </w:r>
      <w:r>
        <w:rPr>
          <w:spacing w:val="-2"/>
        </w:rPr>
        <w:t xml:space="preserve"> </w:t>
      </w:r>
      <w:r>
        <w:t>LCCC</w:t>
      </w:r>
      <w:r>
        <w:rPr>
          <w:spacing w:val="-4"/>
        </w:rPr>
        <w:t xml:space="preserve"> </w:t>
      </w:r>
      <w:r>
        <w:t>or</w:t>
      </w:r>
      <w:r>
        <w:rPr>
          <w:spacing w:val="-2"/>
        </w:rPr>
        <w:t xml:space="preserve"> </w:t>
      </w:r>
      <w:r>
        <w:t>LCCC</w:t>
      </w:r>
      <w:r>
        <w:rPr>
          <w:spacing w:val="-2"/>
        </w:rPr>
        <w:t xml:space="preserve"> </w:t>
      </w:r>
      <w:r>
        <w:t>Foundation</w:t>
      </w:r>
      <w:r>
        <w:rPr>
          <w:spacing w:val="-5"/>
        </w:rPr>
        <w:t xml:space="preserve"> </w:t>
      </w:r>
      <w:r>
        <w:t>property,</w:t>
      </w:r>
      <w:r>
        <w:rPr>
          <w:spacing w:val="-4"/>
        </w:rPr>
        <w:t xml:space="preserve"> </w:t>
      </w:r>
      <w:r>
        <w:t>in</w:t>
      </w:r>
      <w:r>
        <w:rPr>
          <w:spacing w:val="-3"/>
        </w:rPr>
        <w:t xml:space="preserve"> </w:t>
      </w:r>
      <w:r>
        <w:t>LCCC</w:t>
      </w:r>
      <w:r>
        <w:rPr>
          <w:spacing w:val="-2"/>
        </w:rPr>
        <w:t xml:space="preserve"> </w:t>
      </w:r>
      <w:r>
        <w:t>vehicles and/or at LCCC sponsored activities; but may also address off campus behavior if LCCC</w:t>
      </w:r>
      <w:ins w:id="6" w:author="Stutz, Melissa" w:date="2026-02-10T10:31:00Z">
        <w:r w:rsidR="00087B11">
          <w:t xml:space="preserve"> </w:t>
        </w:r>
      </w:ins>
      <w:r w:rsidR="00087B11">
        <w:t>determines that the behavior or the continued presence of the student presents a possible threat</w:t>
      </w:r>
      <w:r w:rsidR="00087B11">
        <w:rPr>
          <w:spacing w:val="-4"/>
        </w:rPr>
        <w:t xml:space="preserve"> </w:t>
      </w:r>
      <w:r w:rsidR="00087B11">
        <w:t>to</w:t>
      </w:r>
      <w:r w:rsidR="00087B11">
        <w:rPr>
          <w:spacing w:val="-3"/>
        </w:rPr>
        <w:t xml:space="preserve"> </w:t>
      </w:r>
      <w:r w:rsidR="00087B11">
        <w:t>the</w:t>
      </w:r>
      <w:r w:rsidR="00087B11">
        <w:rPr>
          <w:spacing w:val="-1"/>
        </w:rPr>
        <w:t xml:space="preserve"> </w:t>
      </w:r>
      <w:r w:rsidR="00087B11">
        <w:t>safety</w:t>
      </w:r>
      <w:r w:rsidR="00087B11">
        <w:rPr>
          <w:spacing w:val="-3"/>
        </w:rPr>
        <w:t xml:space="preserve"> </w:t>
      </w:r>
      <w:r w:rsidR="00087B11">
        <w:t>of</w:t>
      </w:r>
      <w:r w:rsidR="00087B11">
        <w:rPr>
          <w:spacing w:val="-4"/>
        </w:rPr>
        <w:t xml:space="preserve"> </w:t>
      </w:r>
      <w:r w:rsidR="00087B11">
        <w:t>members</w:t>
      </w:r>
      <w:r w:rsidR="00087B11">
        <w:rPr>
          <w:spacing w:val="-4"/>
        </w:rPr>
        <w:t xml:space="preserve"> </w:t>
      </w:r>
      <w:r w:rsidR="00087B11">
        <w:t>of</w:t>
      </w:r>
      <w:r w:rsidR="00087B11">
        <w:rPr>
          <w:spacing w:val="-5"/>
        </w:rPr>
        <w:t xml:space="preserve"> </w:t>
      </w:r>
      <w:r w:rsidR="00087B11">
        <w:t>the</w:t>
      </w:r>
      <w:r w:rsidR="00087B11">
        <w:rPr>
          <w:spacing w:val="-4"/>
        </w:rPr>
        <w:t xml:space="preserve"> </w:t>
      </w:r>
      <w:r w:rsidR="00087B11">
        <w:t>LCCC</w:t>
      </w:r>
      <w:r w:rsidR="00087B11">
        <w:rPr>
          <w:spacing w:val="-3"/>
        </w:rPr>
        <w:t xml:space="preserve"> </w:t>
      </w:r>
      <w:r w:rsidR="00087B11">
        <w:t>community</w:t>
      </w:r>
      <w:r w:rsidR="00087B11">
        <w:rPr>
          <w:spacing w:val="-3"/>
        </w:rPr>
        <w:t xml:space="preserve"> </w:t>
      </w:r>
      <w:r w:rsidR="00087B11">
        <w:t>or</w:t>
      </w:r>
      <w:r w:rsidR="00087B11">
        <w:rPr>
          <w:spacing w:val="-2"/>
        </w:rPr>
        <w:t xml:space="preserve"> </w:t>
      </w:r>
      <w:r w:rsidR="00087B11">
        <w:t>impairs,</w:t>
      </w:r>
      <w:r w:rsidR="00087B11">
        <w:rPr>
          <w:spacing w:val="-4"/>
        </w:rPr>
        <w:t xml:space="preserve"> </w:t>
      </w:r>
      <w:r w:rsidR="00087B11">
        <w:t>obstructs</w:t>
      </w:r>
      <w:r w:rsidR="00087B11">
        <w:rPr>
          <w:spacing w:val="-2"/>
        </w:rPr>
        <w:t xml:space="preserve"> </w:t>
      </w:r>
      <w:r w:rsidR="00087B11">
        <w:t>interferes</w:t>
      </w:r>
      <w:r w:rsidR="00087B11">
        <w:rPr>
          <w:spacing w:val="-2"/>
        </w:rPr>
        <w:t xml:space="preserve"> </w:t>
      </w:r>
      <w:r w:rsidR="00087B11">
        <w:t>with</w:t>
      </w:r>
      <w:r w:rsidR="00087B11">
        <w:rPr>
          <w:spacing w:val="-3"/>
        </w:rPr>
        <w:t xml:space="preserve"> </w:t>
      </w:r>
      <w:r w:rsidR="00087B11">
        <w:t>or adversely affects the mission, processes or functions of LCCC as an educational institution.</w:t>
      </w:r>
      <w:ins w:id="7" w:author="Stutz, Melissa" w:date="2026-02-10T10:33:00Z">
        <w:r w:rsidR="003378D4">
          <w:t xml:space="preserve"> </w:t>
        </w:r>
        <w:r w:rsidR="003378D4" w:rsidRPr="000E200B">
          <w:rPr>
            <w:color w:val="FF0000"/>
            <w:u w:val="single"/>
          </w:rPr>
          <w:t xml:space="preserve">When LCCC becomes aware of off-campus </w:t>
        </w:r>
      </w:ins>
      <w:r w:rsidR="000E200B" w:rsidRPr="000E200B">
        <w:rPr>
          <w:color w:val="FF0000"/>
          <w:u w:val="single"/>
        </w:rPr>
        <w:t>Serious</w:t>
      </w:r>
      <w:ins w:id="8" w:author="Stutz, Melissa" w:date="2026-02-10T10:33:00Z">
        <w:r w:rsidR="003378D4" w:rsidRPr="000E200B">
          <w:rPr>
            <w:color w:val="FF0000"/>
            <w:u w:val="single"/>
          </w:rPr>
          <w:t xml:space="preserve"> Criminal Conduct, LCCC may initiate a safety review and may implement interim measures consistent with applicable procedures to support campus safety while any conduct process is pending.</w:t>
        </w:r>
      </w:ins>
    </w:p>
    <w:p w14:paraId="10ADF21F" w14:textId="77777777" w:rsidR="00A25B5B" w:rsidRDefault="00A25B5B" w:rsidP="00A25B5B">
      <w:pPr>
        <w:pStyle w:val="ListParagraph"/>
        <w:numPr>
          <w:ilvl w:val="1"/>
          <w:numId w:val="7"/>
        </w:numPr>
        <w:tabs>
          <w:tab w:val="left" w:pos="1439"/>
        </w:tabs>
        <w:spacing w:before="267"/>
        <w:ind w:right="1592" w:hanging="361"/>
      </w:pPr>
      <w:r>
        <w:t>A</w:t>
      </w:r>
      <w:r>
        <w:rPr>
          <w:spacing w:val="-2"/>
        </w:rPr>
        <w:t xml:space="preserve"> </w:t>
      </w:r>
      <w:r>
        <w:t>student</w:t>
      </w:r>
      <w:r>
        <w:rPr>
          <w:spacing w:val="-1"/>
        </w:rPr>
        <w:t xml:space="preserve"> </w:t>
      </w:r>
      <w:r>
        <w:t>committing</w:t>
      </w:r>
      <w:r>
        <w:rPr>
          <w:spacing w:val="-3"/>
        </w:rPr>
        <w:t xml:space="preserve"> </w:t>
      </w:r>
      <w:r>
        <w:t>a</w:t>
      </w:r>
      <w:r>
        <w:rPr>
          <w:spacing w:val="-4"/>
        </w:rPr>
        <w:t xml:space="preserve"> </w:t>
      </w:r>
      <w:r>
        <w:t>criminal</w:t>
      </w:r>
      <w:r>
        <w:rPr>
          <w:spacing w:val="-5"/>
        </w:rPr>
        <w:t xml:space="preserve"> </w:t>
      </w:r>
      <w:r>
        <w:t>offense</w:t>
      </w:r>
      <w:r>
        <w:rPr>
          <w:spacing w:val="-4"/>
        </w:rPr>
        <w:t xml:space="preserve"> </w:t>
      </w:r>
      <w:proofErr w:type="gramStart"/>
      <w:r>
        <w:t>off-campus</w:t>
      </w:r>
      <w:proofErr w:type="gramEnd"/>
      <w:r>
        <w:rPr>
          <w:spacing w:val="-4"/>
        </w:rPr>
        <w:t xml:space="preserve"> </w:t>
      </w:r>
      <w:r>
        <w:t>that</w:t>
      </w:r>
      <w:r>
        <w:rPr>
          <w:spacing w:val="-1"/>
        </w:rPr>
        <w:t xml:space="preserve"> </w:t>
      </w:r>
      <w:r>
        <w:t>is</w:t>
      </w:r>
      <w:r>
        <w:rPr>
          <w:spacing w:val="-2"/>
        </w:rPr>
        <w:t xml:space="preserve"> </w:t>
      </w:r>
      <w:r>
        <w:t>also</w:t>
      </w:r>
      <w:r>
        <w:rPr>
          <w:spacing w:val="-1"/>
        </w:rPr>
        <w:t xml:space="preserve"> </w:t>
      </w:r>
      <w:r>
        <w:t>a</w:t>
      </w:r>
      <w:r>
        <w:rPr>
          <w:spacing w:val="-4"/>
        </w:rPr>
        <w:t xml:space="preserve"> </w:t>
      </w:r>
      <w:r>
        <w:t>violation</w:t>
      </w:r>
      <w:r>
        <w:rPr>
          <w:spacing w:val="-3"/>
        </w:rPr>
        <w:t xml:space="preserve"> </w:t>
      </w:r>
      <w:r>
        <w:t>of</w:t>
      </w:r>
      <w:r>
        <w:rPr>
          <w:spacing w:val="-4"/>
        </w:rPr>
        <w:t xml:space="preserve"> </w:t>
      </w:r>
      <w:r>
        <w:t>the</w:t>
      </w:r>
      <w:r>
        <w:rPr>
          <w:spacing w:val="-4"/>
        </w:rPr>
        <w:t xml:space="preserve"> </w:t>
      </w:r>
      <w:r>
        <w:t>Student</w:t>
      </w:r>
      <w:r>
        <w:rPr>
          <w:spacing w:val="-1"/>
        </w:rPr>
        <w:t xml:space="preserve"> </w:t>
      </w:r>
      <w:r>
        <w:t>Code of Conduct may be subject to disciplinary action.</w:t>
      </w:r>
    </w:p>
    <w:p w14:paraId="7C2E4728" w14:textId="77777777" w:rsidR="00A25B5B" w:rsidRDefault="00A25B5B" w:rsidP="00A25B5B">
      <w:pPr>
        <w:pStyle w:val="BodyText"/>
      </w:pPr>
    </w:p>
    <w:p w14:paraId="166CB6B4" w14:textId="2CF38FE6" w:rsidR="00A25B5B" w:rsidRDefault="00A25B5B" w:rsidP="00A25B5B">
      <w:pPr>
        <w:pStyle w:val="ListParagraph"/>
        <w:numPr>
          <w:ilvl w:val="1"/>
          <w:numId w:val="7"/>
        </w:numPr>
        <w:tabs>
          <w:tab w:val="left" w:pos="1437"/>
          <w:tab w:val="left" w:pos="1439"/>
        </w:tabs>
        <w:ind w:right="1514"/>
      </w:pPr>
      <w:r>
        <w:t xml:space="preserve">This procedure shall be published in the LCCC </w:t>
      </w:r>
      <w:r>
        <w:rPr>
          <w:i/>
        </w:rPr>
        <w:t xml:space="preserve">Student Handbook </w:t>
      </w:r>
      <w:del w:id="9" w:author="Stutz, Melissa" w:date="2026-02-10T10:37:00Z">
        <w:r w:rsidDel="00BF5BBD">
          <w:delText>and will be made available to students at the beginning of each semester.</w:delText>
        </w:r>
        <w:r w:rsidDel="00BF5BBD">
          <w:rPr>
            <w:spacing w:val="40"/>
          </w:rPr>
          <w:delText xml:space="preserve"> </w:delText>
        </w:r>
        <w:r w:rsidDel="00BF5BBD">
          <w:delText xml:space="preserve">The </w:delText>
        </w:r>
        <w:r w:rsidDel="00BF5BBD">
          <w:rPr>
            <w:i/>
          </w:rPr>
          <w:delText xml:space="preserve">Student Handbook </w:delText>
        </w:r>
        <w:r w:rsidDel="00BF5BBD">
          <w:delText>will also be</w:delText>
        </w:r>
        <w:r w:rsidDel="00BF5BBD">
          <w:rPr>
            <w:spacing w:val="-3"/>
          </w:rPr>
          <w:delText xml:space="preserve"> </w:delText>
        </w:r>
      </w:del>
      <w:r>
        <w:t>made available to</w:t>
      </w:r>
      <w:r>
        <w:rPr>
          <w:spacing w:val="-1"/>
        </w:rPr>
        <w:t xml:space="preserve"> </w:t>
      </w:r>
      <w:r>
        <w:t>all</w:t>
      </w:r>
      <w:r>
        <w:rPr>
          <w:spacing w:val="-5"/>
        </w:rPr>
        <w:t xml:space="preserve"> </w:t>
      </w:r>
      <w:r>
        <w:t>LCCC</w:t>
      </w:r>
      <w:r>
        <w:rPr>
          <w:spacing w:val="-4"/>
        </w:rPr>
        <w:t xml:space="preserve"> </w:t>
      </w:r>
      <w:r>
        <w:t>community</w:t>
      </w:r>
      <w:r>
        <w:rPr>
          <w:spacing w:val="-6"/>
        </w:rPr>
        <w:t xml:space="preserve"> </w:t>
      </w:r>
      <w:r>
        <w:t>members</w:t>
      </w:r>
      <w:r>
        <w:rPr>
          <w:spacing w:val="-4"/>
        </w:rPr>
        <w:t xml:space="preserve"> </w:t>
      </w:r>
      <w:r>
        <w:t>on-line</w:t>
      </w:r>
      <w:r>
        <w:rPr>
          <w:spacing w:val="-4"/>
        </w:rPr>
        <w:t xml:space="preserve"> </w:t>
      </w:r>
      <w:r>
        <w:t>through</w:t>
      </w:r>
      <w:r>
        <w:rPr>
          <w:spacing w:val="-3"/>
        </w:rPr>
        <w:t xml:space="preserve"> </w:t>
      </w:r>
      <w:r>
        <w:t>the</w:t>
      </w:r>
      <w:r>
        <w:rPr>
          <w:spacing w:val="-6"/>
        </w:rPr>
        <w:t xml:space="preserve"> </w:t>
      </w:r>
      <w:r>
        <w:t>LCCC</w:t>
      </w:r>
      <w:r>
        <w:rPr>
          <w:spacing w:val="-4"/>
        </w:rPr>
        <w:t xml:space="preserve"> </w:t>
      </w:r>
      <w:r>
        <w:t>website.</w:t>
      </w:r>
      <w:r>
        <w:rPr>
          <w:spacing w:val="40"/>
        </w:rPr>
        <w:t xml:space="preserve"> </w:t>
      </w:r>
      <w:r w:rsidR="00E9626C" w:rsidRPr="00ED5101">
        <w:rPr>
          <w:color w:val="FF0000"/>
        </w:rPr>
        <w:t>The</w:t>
      </w:r>
      <w:r w:rsidR="00ED5101" w:rsidRPr="00ED5101">
        <w:rPr>
          <w:color w:val="FF0000"/>
        </w:rPr>
        <w:t xml:space="preserve"> link to the LCCC Student Handbook is included in the annual email notification sent to students</w:t>
      </w:r>
      <w:r w:rsidR="00ED5101">
        <w:rPr>
          <w:color w:val="FF0000"/>
          <w:spacing w:val="40"/>
        </w:rPr>
        <w:t>.</w:t>
      </w:r>
      <w:r w:rsidR="00ED5101">
        <w:t xml:space="preserve"> Through</w:t>
      </w:r>
      <w:r>
        <w:rPr>
          <w:spacing w:val="-3"/>
        </w:rPr>
        <w:t xml:space="preserve"> </w:t>
      </w:r>
      <w:r>
        <w:t>these</w:t>
      </w:r>
      <w:r>
        <w:rPr>
          <w:spacing w:val="-1"/>
        </w:rPr>
        <w:t xml:space="preserve"> </w:t>
      </w:r>
      <w:r>
        <w:t>efforts,</w:t>
      </w:r>
      <w:r>
        <w:rPr>
          <w:spacing w:val="-2"/>
        </w:rPr>
        <w:t xml:space="preserve"> </w:t>
      </w:r>
      <w:r>
        <w:t>each student will be deemed to have received notice of the conduct LCCC expects from members of the student body.</w:t>
      </w:r>
    </w:p>
    <w:p w14:paraId="63A9E3E4" w14:textId="77777777" w:rsidR="00A25B5B" w:rsidRDefault="00A25B5B" w:rsidP="00A25B5B">
      <w:pPr>
        <w:pStyle w:val="BodyText"/>
        <w:spacing w:before="3"/>
      </w:pPr>
    </w:p>
    <w:p w14:paraId="07988D21" w14:textId="77777777" w:rsidR="00A25B5B" w:rsidRDefault="00A25B5B" w:rsidP="00A25B5B">
      <w:pPr>
        <w:pStyle w:val="ListParagraph"/>
        <w:numPr>
          <w:ilvl w:val="1"/>
          <w:numId w:val="7"/>
        </w:numPr>
        <w:tabs>
          <w:tab w:val="left" w:pos="1437"/>
          <w:tab w:val="left" w:pos="1439"/>
        </w:tabs>
        <w:spacing w:line="237" w:lineRule="auto"/>
        <w:ind w:right="1690" w:hanging="361"/>
      </w:pPr>
      <w:r>
        <w:t>Any question of interpretation regarding the Student Code of Conduct Procedure shall be referred</w:t>
      </w:r>
      <w:r>
        <w:rPr>
          <w:spacing w:val="-5"/>
        </w:rPr>
        <w:t xml:space="preserve"> </w:t>
      </w:r>
      <w:r>
        <w:t>to</w:t>
      </w:r>
      <w:r>
        <w:rPr>
          <w:spacing w:val="-3"/>
        </w:rPr>
        <w:t xml:space="preserve"> </w:t>
      </w:r>
      <w:r>
        <w:t>the</w:t>
      </w:r>
      <w:r>
        <w:rPr>
          <w:spacing w:val="-1"/>
        </w:rPr>
        <w:t xml:space="preserve"> </w:t>
      </w:r>
      <w:r>
        <w:t>Senior</w:t>
      </w:r>
      <w:r>
        <w:rPr>
          <w:spacing w:val="-2"/>
        </w:rPr>
        <w:t xml:space="preserve"> </w:t>
      </w:r>
      <w:r>
        <w:t>Vice</w:t>
      </w:r>
      <w:r>
        <w:rPr>
          <w:spacing w:val="-4"/>
        </w:rPr>
        <w:t xml:space="preserve"> </w:t>
      </w:r>
      <w:r>
        <w:t>President</w:t>
      </w:r>
      <w:r>
        <w:rPr>
          <w:spacing w:val="-1"/>
        </w:rPr>
        <w:t xml:space="preserve"> </w:t>
      </w:r>
      <w:r>
        <w:t>of</w:t>
      </w:r>
      <w:r>
        <w:rPr>
          <w:spacing w:val="-4"/>
        </w:rPr>
        <w:t xml:space="preserve"> </w:t>
      </w:r>
      <w:r>
        <w:t>Student</w:t>
      </w:r>
      <w:r>
        <w:rPr>
          <w:spacing w:val="-1"/>
        </w:rPr>
        <w:t xml:space="preserve"> </w:t>
      </w:r>
      <w:r>
        <w:t>Services,</w:t>
      </w:r>
      <w:r>
        <w:rPr>
          <w:spacing w:val="-4"/>
        </w:rPr>
        <w:t xml:space="preserve"> </w:t>
      </w:r>
      <w:r>
        <w:t>or</w:t>
      </w:r>
      <w:r>
        <w:rPr>
          <w:spacing w:val="-2"/>
        </w:rPr>
        <w:t xml:space="preserve"> </w:t>
      </w:r>
      <w:r>
        <w:t>designee,</w:t>
      </w:r>
      <w:r>
        <w:rPr>
          <w:spacing w:val="-2"/>
        </w:rPr>
        <w:t xml:space="preserve"> </w:t>
      </w:r>
      <w:r>
        <w:t>for</w:t>
      </w:r>
      <w:r>
        <w:rPr>
          <w:spacing w:val="-2"/>
        </w:rPr>
        <w:t xml:space="preserve"> </w:t>
      </w:r>
      <w:r>
        <w:t>final</w:t>
      </w:r>
      <w:r>
        <w:rPr>
          <w:spacing w:val="-2"/>
        </w:rPr>
        <w:t xml:space="preserve"> </w:t>
      </w:r>
      <w:r>
        <w:t>determination.</w:t>
      </w:r>
    </w:p>
    <w:p w14:paraId="451A995B" w14:textId="740375FC" w:rsidR="00F14F55" w:rsidRDefault="00F14F55" w:rsidP="00A25B5B">
      <w:pPr>
        <w:tabs>
          <w:tab w:val="left" w:pos="1439"/>
        </w:tabs>
        <w:spacing w:before="267"/>
        <w:ind w:right="1592"/>
      </w:pPr>
    </w:p>
    <w:sectPr w:rsidR="00F14F55">
      <w:pgSz w:w="12240" w:h="15840"/>
      <w:pgMar w:top="1400" w:right="0" w:bottom="660" w:left="720" w:header="0"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71447" w14:textId="77777777" w:rsidR="003D2FB0" w:rsidRDefault="003D2FB0">
      <w:r>
        <w:separator/>
      </w:r>
    </w:p>
  </w:endnote>
  <w:endnote w:type="continuationSeparator" w:id="0">
    <w:p w14:paraId="6183114F" w14:textId="77777777" w:rsidR="003D2FB0" w:rsidRDefault="003D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995C" w14:textId="77777777" w:rsidR="00F14F55" w:rsidRDefault="00FE50FD">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451A995D" wp14:editId="451A995E">
              <wp:simplePos x="0" y="0"/>
              <wp:positionH relativeFrom="page">
                <wp:posOffset>901700</wp:posOffset>
              </wp:positionH>
              <wp:positionV relativeFrom="page">
                <wp:posOffset>9617456</wp:posOffset>
              </wp:positionV>
              <wp:extent cx="27571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170" cy="165735"/>
                      </a:xfrm>
                      <a:prstGeom prst="rect">
                        <a:avLst/>
                      </a:prstGeom>
                    </wps:spPr>
                    <wps:txbx>
                      <w:txbxContent>
                        <w:p w14:paraId="451A9961" w14:textId="77777777" w:rsidR="00F14F55" w:rsidRDefault="00FE50FD">
                          <w:pPr>
                            <w:pStyle w:val="BodyText"/>
                            <w:spacing w:line="245" w:lineRule="exact"/>
                            <w:ind w:left="20"/>
                          </w:pPr>
                          <w:r>
                            <w:t>Student</w:t>
                          </w:r>
                          <w:r>
                            <w:rPr>
                              <w:spacing w:val="-2"/>
                            </w:rPr>
                            <w:t xml:space="preserve"> </w:t>
                          </w:r>
                          <w:r>
                            <w:t>Code</w:t>
                          </w:r>
                          <w:r>
                            <w:rPr>
                              <w:spacing w:val="-5"/>
                            </w:rPr>
                            <w:t xml:space="preserve"> </w:t>
                          </w:r>
                          <w:r>
                            <w:t>of</w:t>
                          </w:r>
                          <w:r>
                            <w:rPr>
                              <w:spacing w:val="-3"/>
                            </w:rPr>
                            <w:t xml:space="preserve"> </w:t>
                          </w:r>
                          <w:r>
                            <w:t>Conduct</w:t>
                          </w:r>
                          <w:r>
                            <w:rPr>
                              <w:spacing w:val="-5"/>
                            </w:rPr>
                            <w:t xml:space="preserve"> </w:t>
                          </w:r>
                          <w:r>
                            <w:t>Procedure</w:t>
                          </w:r>
                          <w:r>
                            <w:rPr>
                              <w:spacing w:val="-5"/>
                            </w:rPr>
                            <w:t xml:space="preserve"> </w:t>
                          </w:r>
                          <w:r>
                            <w:t>No.</w:t>
                          </w:r>
                          <w:r>
                            <w:rPr>
                              <w:spacing w:val="-5"/>
                            </w:rPr>
                            <w:t xml:space="preserve"> </w:t>
                          </w:r>
                          <w:r>
                            <w:rPr>
                              <w:spacing w:val="-2"/>
                            </w:rPr>
                            <w:t>3.14.1P</w:t>
                          </w:r>
                        </w:p>
                      </w:txbxContent>
                    </wps:txbx>
                    <wps:bodyPr wrap="square" lIns="0" tIns="0" rIns="0" bIns="0" rtlCol="0">
                      <a:noAutofit/>
                    </wps:bodyPr>
                  </wps:wsp>
                </a:graphicData>
              </a:graphic>
            </wp:anchor>
          </w:drawing>
        </mc:Choice>
        <mc:Fallback>
          <w:pict>
            <v:shapetype w14:anchorId="451A995D" id="_x0000_t202" coordsize="21600,21600" o:spt="202" path="m,l,21600r21600,l21600,xe">
              <v:stroke joinstyle="miter"/>
              <v:path gradientshapeok="t" o:connecttype="rect"/>
            </v:shapetype>
            <v:shape id="Textbox 1" o:spid="_x0000_s1026" type="#_x0000_t202" style="position:absolute;margin-left:71pt;margin-top:757.3pt;width:217.1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" filled="f" stroked="f">
              <v:textbox inset="0,0,0,0">
                <w:txbxContent>
                  <w:p w14:paraId="451A9961" w14:textId="77777777" w:rsidR="00F14F55" w:rsidRDefault="00FE50FD">
                    <w:pPr>
                      <w:pStyle w:val="BodyText"/>
                      <w:spacing w:line="245" w:lineRule="exact"/>
                      <w:ind w:left="20"/>
                    </w:pPr>
                    <w:r>
                      <w:t>Student</w:t>
                    </w:r>
                    <w:r>
                      <w:rPr>
                        <w:spacing w:val="-2"/>
                      </w:rPr>
                      <w:t xml:space="preserve"> </w:t>
                    </w:r>
                    <w:r>
                      <w:t>Code</w:t>
                    </w:r>
                    <w:r>
                      <w:rPr>
                        <w:spacing w:val="-5"/>
                      </w:rPr>
                      <w:t xml:space="preserve"> </w:t>
                    </w:r>
                    <w:r>
                      <w:t>of</w:t>
                    </w:r>
                    <w:r>
                      <w:rPr>
                        <w:spacing w:val="-3"/>
                      </w:rPr>
                      <w:t xml:space="preserve"> </w:t>
                    </w:r>
                    <w:r>
                      <w:t>Conduct</w:t>
                    </w:r>
                    <w:r>
                      <w:rPr>
                        <w:spacing w:val="-5"/>
                      </w:rPr>
                      <w:t xml:space="preserve"> </w:t>
                    </w:r>
                    <w:r>
                      <w:t>Procedure</w:t>
                    </w:r>
                    <w:r>
                      <w:rPr>
                        <w:spacing w:val="-5"/>
                      </w:rPr>
                      <w:t xml:space="preserve"> </w:t>
                    </w:r>
                    <w:r>
                      <w:t>No.</w:t>
                    </w:r>
                    <w:r>
                      <w:rPr>
                        <w:spacing w:val="-5"/>
                      </w:rPr>
                      <w:t xml:space="preserve"> </w:t>
                    </w:r>
                    <w:r>
                      <w:rPr>
                        <w:spacing w:val="-2"/>
                      </w:rPr>
                      <w:t>3.14.1P</w:t>
                    </w:r>
                  </w:p>
                </w:txbxContent>
              </v:textbox>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451A995F" wp14:editId="451A9960">
              <wp:simplePos x="0" y="0"/>
              <wp:positionH relativeFrom="page">
                <wp:posOffset>6218948</wp:posOffset>
              </wp:positionH>
              <wp:positionV relativeFrom="page">
                <wp:posOffset>9617456</wp:posOffset>
              </wp:positionV>
              <wp:extent cx="65278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451A9962" w14:textId="77777777" w:rsidR="00F14F55" w:rsidRDefault="00FE50FD">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6</w:t>
                          </w:r>
                          <w:r>
                            <w:rPr>
                              <w:b/>
                              <w:spacing w:val="-10"/>
                            </w:rPr>
                            <w:fldChar w:fldCharType="end"/>
                          </w:r>
                        </w:p>
                      </w:txbxContent>
                    </wps:txbx>
                    <wps:bodyPr wrap="square" lIns="0" tIns="0" rIns="0" bIns="0" rtlCol="0">
                      <a:noAutofit/>
                    </wps:bodyPr>
                  </wps:wsp>
                </a:graphicData>
              </a:graphic>
            </wp:anchor>
          </w:drawing>
        </mc:Choice>
        <mc:Fallback>
          <w:pict>
            <v:shape w14:anchorId="451A995F" id="Textbox 2" o:spid="_x0000_s1027" type="#_x0000_t202" style="position:absolute;margin-left:489.7pt;margin-top:757.3pt;width:51.4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UwlwEAACEDAAAOAAAAZHJzL2Uyb0RvYy54bWysUsGO0zAQvSPxD5bvNG1Ru6u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" filled="f" stroked="f">
              <v:textbox inset="0,0,0,0">
                <w:txbxContent>
                  <w:p w14:paraId="451A9962" w14:textId="77777777" w:rsidR="00F14F55" w:rsidRDefault="00FE50FD">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6</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5AACE" w14:textId="77777777" w:rsidR="003D2FB0" w:rsidRDefault="003D2FB0">
      <w:r>
        <w:separator/>
      </w:r>
    </w:p>
  </w:footnote>
  <w:footnote w:type="continuationSeparator" w:id="0">
    <w:p w14:paraId="00A4C7EF" w14:textId="77777777" w:rsidR="003D2FB0" w:rsidRDefault="003D2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F0FB8"/>
    <w:multiLevelType w:val="hybridMultilevel"/>
    <w:tmpl w:val="7A9C2C8E"/>
    <w:lvl w:ilvl="0" w:tplc="870A3022">
      <w:start w:val="1"/>
      <w:numFmt w:val="decimal"/>
      <w:lvlText w:val="%1)"/>
      <w:lvlJc w:val="left"/>
      <w:pPr>
        <w:ind w:left="1798" w:hanging="360"/>
      </w:pPr>
      <w:rPr>
        <w:rFonts w:ascii="Calibri" w:eastAsia="Calibri" w:hAnsi="Calibri" w:cs="Calibri" w:hint="default"/>
        <w:b w:val="0"/>
        <w:bCs w:val="0"/>
        <w:i w:val="0"/>
        <w:iCs w:val="0"/>
        <w:spacing w:val="0"/>
        <w:w w:val="100"/>
        <w:sz w:val="22"/>
        <w:szCs w:val="22"/>
        <w:lang w:val="en-US" w:eastAsia="en-US" w:bidi="ar-SA"/>
      </w:rPr>
    </w:lvl>
    <w:lvl w:ilvl="1" w:tplc="DBAABAA2">
      <w:numFmt w:val="bullet"/>
      <w:lvlText w:val="•"/>
      <w:lvlJc w:val="left"/>
      <w:pPr>
        <w:ind w:left="2772" w:hanging="360"/>
      </w:pPr>
      <w:rPr>
        <w:rFonts w:hint="default"/>
        <w:lang w:val="en-US" w:eastAsia="en-US" w:bidi="ar-SA"/>
      </w:rPr>
    </w:lvl>
    <w:lvl w:ilvl="2" w:tplc="61F45E06">
      <w:numFmt w:val="bullet"/>
      <w:lvlText w:val="•"/>
      <w:lvlJc w:val="left"/>
      <w:pPr>
        <w:ind w:left="3744" w:hanging="360"/>
      </w:pPr>
      <w:rPr>
        <w:rFonts w:hint="default"/>
        <w:lang w:val="en-US" w:eastAsia="en-US" w:bidi="ar-SA"/>
      </w:rPr>
    </w:lvl>
    <w:lvl w:ilvl="3" w:tplc="9740064A">
      <w:numFmt w:val="bullet"/>
      <w:lvlText w:val="•"/>
      <w:lvlJc w:val="left"/>
      <w:pPr>
        <w:ind w:left="4716" w:hanging="360"/>
      </w:pPr>
      <w:rPr>
        <w:rFonts w:hint="default"/>
        <w:lang w:val="en-US" w:eastAsia="en-US" w:bidi="ar-SA"/>
      </w:rPr>
    </w:lvl>
    <w:lvl w:ilvl="4" w:tplc="BA3C481A">
      <w:numFmt w:val="bullet"/>
      <w:lvlText w:val="•"/>
      <w:lvlJc w:val="left"/>
      <w:pPr>
        <w:ind w:left="5688" w:hanging="360"/>
      </w:pPr>
      <w:rPr>
        <w:rFonts w:hint="default"/>
        <w:lang w:val="en-US" w:eastAsia="en-US" w:bidi="ar-SA"/>
      </w:rPr>
    </w:lvl>
    <w:lvl w:ilvl="5" w:tplc="923C93CA">
      <w:numFmt w:val="bullet"/>
      <w:lvlText w:val="•"/>
      <w:lvlJc w:val="left"/>
      <w:pPr>
        <w:ind w:left="6660" w:hanging="360"/>
      </w:pPr>
      <w:rPr>
        <w:rFonts w:hint="default"/>
        <w:lang w:val="en-US" w:eastAsia="en-US" w:bidi="ar-SA"/>
      </w:rPr>
    </w:lvl>
    <w:lvl w:ilvl="6" w:tplc="223847CC">
      <w:numFmt w:val="bullet"/>
      <w:lvlText w:val="•"/>
      <w:lvlJc w:val="left"/>
      <w:pPr>
        <w:ind w:left="7632" w:hanging="360"/>
      </w:pPr>
      <w:rPr>
        <w:rFonts w:hint="default"/>
        <w:lang w:val="en-US" w:eastAsia="en-US" w:bidi="ar-SA"/>
      </w:rPr>
    </w:lvl>
    <w:lvl w:ilvl="7" w:tplc="EEBAE4AA">
      <w:numFmt w:val="bullet"/>
      <w:lvlText w:val="•"/>
      <w:lvlJc w:val="left"/>
      <w:pPr>
        <w:ind w:left="8604" w:hanging="360"/>
      </w:pPr>
      <w:rPr>
        <w:rFonts w:hint="default"/>
        <w:lang w:val="en-US" w:eastAsia="en-US" w:bidi="ar-SA"/>
      </w:rPr>
    </w:lvl>
    <w:lvl w:ilvl="8" w:tplc="DE202F80">
      <w:numFmt w:val="bullet"/>
      <w:lvlText w:val="•"/>
      <w:lvlJc w:val="left"/>
      <w:pPr>
        <w:ind w:left="9576" w:hanging="360"/>
      </w:pPr>
      <w:rPr>
        <w:rFonts w:hint="default"/>
        <w:lang w:val="en-US" w:eastAsia="en-US" w:bidi="ar-SA"/>
      </w:rPr>
    </w:lvl>
  </w:abstractNum>
  <w:abstractNum w:abstractNumId="1" w15:restartNumberingAfterBreak="0">
    <w:nsid w:val="1BE55DE2"/>
    <w:multiLevelType w:val="hybridMultilevel"/>
    <w:tmpl w:val="7E54FF6A"/>
    <w:lvl w:ilvl="0" w:tplc="3FE49108">
      <w:start w:val="1"/>
      <w:numFmt w:val="decimal"/>
      <w:lvlText w:val="%1)"/>
      <w:lvlJc w:val="left"/>
      <w:pPr>
        <w:ind w:left="1796" w:hanging="360"/>
      </w:pPr>
      <w:rPr>
        <w:rFonts w:hint="default"/>
        <w:color w:val="C00000"/>
        <w:u w:val="single"/>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2" w15:restartNumberingAfterBreak="0">
    <w:nsid w:val="28643C39"/>
    <w:multiLevelType w:val="hybridMultilevel"/>
    <w:tmpl w:val="13F85C2C"/>
    <w:lvl w:ilvl="0" w:tplc="6B6A1A92">
      <w:start w:val="1"/>
      <w:numFmt w:val="decimal"/>
      <w:lvlText w:val="%1)"/>
      <w:lvlJc w:val="left"/>
      <w:pPr>
        <w:ind w:left="1798" w:hanging="360"/>
      </w:pPr>
      <w:rPr>
        <w:rFonts w:ascii="Calibri" w:eastAsia="Calibri" w:hAnsi="Calibri" w:cs="Calibri" w:hint="default"/>
        <w:b w:val="0"/>
        <w:bCs w:val="0"/>
        <w:i w:val="0"/>
        <w:iCs w:val="0"/>
        <w:spacing w:val="0"/>
        <w:w w:val="100"/>
        <w:sz w:val="22"/>
        <w:szCs w:val="22"/>
        <w:lang w:val="en-US" w:eastAsia="en-US" w:bidi="ar-SA"/>
      </w:rPr>
    </w:lvl>
    <w:lvl w:ilvl="1" w:tplc="C3F8A73A">
      <w:start w:val="1"/>
      <w:numFmt w:val="lowerLetter"/>
      <w:lvlText w:val="%2."/>
      <w:lvlJc w:val="left"/>
      <w:pPr>
        <w:ind w:left="2157" w:hanging="360"/>
      </w:pPr>
      <w:rPr>
        <w:rFonts w:ascii="Calibri" w:eastAsia="Calibri" w:hAnsi="Calibri" w:cs="Calibri" w:hint="default"/>
        <w:b w:val="0"/>
        <w:bCs w:val="0"/>
        <w:i w:val="0"/>
        <w:iCs w:val="0"/>
        <w:spacing w:val="-1"/>
        <w:w w:val="100"/>
        <w:sz w:val="22"/>
        <w:szCs w:val="22"/>
        <w:lang w:val="en-US" w:eastAsia="en-US" w:bidi="ar-SA"/>
      </w:rPr>
    </w:lvl>
    <w:lvl w:ilvl="2" w:tplc="DCCE46D4">
      <w:numFmt w:val="bullet"/>
      <w:lvlText w:val="•"/>
      <w:lvlJc w:val="left"/>
      <w:pPr>
        <w:ind w:left="3200" w:hanging="360"/>
      </w:pPr>
      <w:rPr>
        <w:rFonts w:hint="default"/>
        <w:lang w:val="en-US" w:eastAsia="en-US" w:bidi="ar-SA"/>
      </w:rPr>
    </w:lvl>
    <w:lvl w:ilvl="3" w:tplc="B4781558">
      <w:numFmt w:val="bullet"/>
      <w:lvlText w:val="•"/>
      <w:lvlJc w:val="left"/>
      <w:pPr>
        <w:ind w:left="4240" w:hanging="360"/>
      </w:pPr>
      <w:rPr>
        <w:rFonts w:hint="default"/>
        <w:lang w:val="en-US" w:eastAsia="en-US" w:bidi="ar-SA"/>
      </w:rPr>
    </w:lvl>
    <w:lvl w:ilvl="4" w:tplc="2EB2B076">
      <w:numFmt w:val="bullet"/>
      <w:lvlText w:val="•"/>
      <w:lvlJc w:val="left"/>
      <w:pPr>
        <w:ind w:left="5280" w:hanging="360"/>
      </w:pPr>
      <w:rPr>
        <w:rFonts w:hint="default"/>
        <w:lang w:val="en-US" w:eastAsia="en-US" w:bidi="ar-SA"/>
      </w:rPr>
    </w:lvl>
    <w:lvl w:ilvl="5" w:tplc="4E4C07DA">
      <w:numFmt w:val="bullet"/>
      <w:lvlText w:val="•"/>
      <w:lvlJc w:val="left"/>
      <w:pPr>
        <w:ind w:left="6320" w:hanging="360"/>
      </w:pPr>
      <w:rPr>
        <w:rFonts w:hint="default"/>
        <w:lang w:val="en-US" w:eastAsia="en-US" w:bidi="ar-SA"/>
      </w:rPr>
    </w:lvl>
    <w:lvl w:ilvl="6" w:tplc="AE7661D8">
      <w:numFmt w:val="bullet"/>
      <w:lvlText w:val="•"/>
      <w:lvlJc w:val="left"/>
      <w:pPr>
        <w:ind w:left="7360" w:hanging="360"/>
      </w:pPr>
      <w:rPr>
        <w:rFonts w:hint="default"/>
        <w:lang w:val="en-US" w:eastAsia="en-US" w:bidi="ar-SA"/>
      </w:rPr>
    </w:lvl>
    <w:lvl w:ilvl="7" w:tplc="10062DC0">
      <w:numFmt w:val="bullet"/>
      <w:lvlText w:val="•"/>
      <w:lvlJc w:val="left"/>
      <w:pPr>
        <w:ind w:left="8400" w:hanging="360"/>
      </w:pPr>
      <w:rPr>
        <w:rFonts w:hint="default"/>
        <w:lang w:val="en-US" w:eastAsia="en-US" w:bidi="ar-SA"/>
      </w:rPr>
    </w:lvl>
    <w:lvl w:ilvl="8" w:tplc="7DC6BC4C">
      <w:numFmt w:val="bullet"/>
      <w:lvlText w:val="•"/>
      <w:lvlJc w:val="left"/>
      <w:pPr>
        <w:ind w:left="9440" w:hanging="360"/>
      </w:pPr>
      <w:rPr>
        <w:rFonts w:hint="default"/>
        <w:lang w:val="en-US" w:eastAsia="en-US" w:bidi="ar-SA"/>
      </w:rPr>
    </w:lvl>
  </w:abstractNum>
  <w:abstractNum w:abstractNumId="3" w15:restartNumberingAfterBreak="0">
    <w:nsid w:val="339226FF"/>
    <w:multiLevelType w:val="hybridMultilevel"/>
    <w:tmpl w:val="0F2EDCA6"/>
    <w:lvl w:ilvl="0" w:tplc="50AC5B54">
      <w:start w:val="1"/>
      <w:numFmt w:val="decimal"/>
      <w:lvlText w:val="%1.0"/>
      <w:lvlJc w:val="left"/>
      <w:pPr>
        <w:ind w:left="1080" w:hanging="361"/>
      </w:pPr>
      <w:rPr>
        <w:rFonts w:ascii="Calibri" w:eastAsia="Calibri" w:hAnsi="Calibri" w:cs="Calibri" w:hint="default"/>
        <w:b/>
        <w:bCs/>
        <w:i w:val="0"/>
        <w:iCs w:val="0"/>
        <w:spacing w:val="-2"/>
        <w:w w:val="100"/>
        <w:sz w:val="22"/>
        <w:szCs w:val="22"/>
        <w:lang w:val="en-US" w:eastAsia="en-US" w:bidi="ar-SA"/>
      </w:rPr>
    </w:lvl>
    <w:lvl w:ilvl="1" w:tplc="2DAA3F5A">
      <w:start w:val="1"/>
      <w:numFmt w:val="upperLetter"/>
      <w:lvlText w:val="%2."/>
      <w:lvlJc w:val="left"/>
      <w:pPr>
        <w:ind w:left="1439" w:hanging="360"/>
      </w:pPr>
      <w:rPr>
        <w:rFonts w:ascii="Calibri" w:eastAsia="Calibri" w:hAnsi="Calibri" w:cs="Calibri" w:hint="default"/>
        <w:b w:val="0"/>
        <w:bCs w:val="0"/>
        <w:i w:val="0"/>
        <w:iCs w:val="0"/>
        <w:spacing w:val="-1"/>
        <w:w w:val="100"/>
        <w:sz w:val="22"/>
        <w:szCs w:val="22"/>
        <w:lang w:val="en-US" w:eastAsia="en-US" w:bidi="ar-SA"/>
      </w:rPr>
    </w:lvl>
    <w:lvl w:ilvl="2" w:tplc="3FE49108">
      <w:start w:val="1"/>
      <w:numFmt w:val="decimal"/>
      <w:lvlText w:val="%3)"/>
      <w:lvlJc w:val="left"/>
      <w:pPr>
        <w:ind w:left="1711" w:hanging="272"/>
      </w:pPr>
      <w:rPr>
        <w:rFonts w:hint="default"/>
        <w:b w:val="0"/>
        <w:bCs w:val="0"/>
        <w:i w:val="0"/>
        <w:iCs w:val="0"/>
        <w:color w:val="C00000"/>
        <w:spacing w:val="0"/>
        <w:w w:val="99"/>
        <w:sz w:val="20"/>
        <w:szCs w:val="20"/>
        <w:u w:val="single"/>
        <w:lang w:val="en-US" w:eastAsia="en-US" w:bidi="ar-SA"/>
      </w:rPr>
    </w:lvl>
    <w:lvl w:ilvl="3" w:tplc="05341F88">
      <w:numFmt w:val="bullet"/>
      <w:lvlText w:val="•"/>
      <w:lvlJc w:val="left"/>
      <w:pPr>
        <w:ind w:left="2945" w:hanging="272"/>
      </w:pPr>
      <w:rPr>
        <w:rFonts w:hint="default"/>
        <w:lang w:val="en-US" w:eastAsia="en-US" w:bidi="ar-SA"/>
      </w:rPr>
    </w:lvl>
    <w:lvl w:ilvl="4" w:tplc="11C647E2">
      <w:numFmt w:val="bullet"/>
      <w:lvlText w:val="•"/>
      <w:lvlJc w:val="left"/>
      <w:pPr>
        <w:ind w:left="4170" w:hanging="272"/>
      </w:pPr>
      <w:rPr>
        <w:rFonts w:hint="default"/>
        <w:lang w:val="en-US" w:eastAsia="en-US" w:bidi="ar-SA"/>
      </w:rPr>
    </w:lvl>
    <w:lvl w:ilvl="5" w:tplc="176E35BA">
      <w:numFmt w:val="bullet"/>
      <w:lvlText w:val="•"/>
      <w:lvlJc w:val="left"/>
      <w:pPr>
        <w:ind w:left="5395" w:hanging="272"/>
      </w:pPr>
      <w:rPr>
        <w:rFonts w:hint="default"/>
        <w:lang w:val="en-US" w:eastAsia="en-US" w:bidi="ar-SA"/>
      </w:rPr>
    </w:lvl>
    <w:lvl w:ilvl="6" w:tplc="83886BBA">
      <w:numFmt w:val="bullet"/>
      <w:lvlText w:val="•"/>
      <w:lvlJc w:val="left"/>
      <w:pPr>
        <w:ind w:left="6620" w:hanging="272"/>
      </w:pPr>
      <w:rPr>
        <w:rFonts w:hint="default"/>
        <w:lang w:val="en-US" w:eastAsia="en-US" w:bidi="ar-SA"/>
      </w:rPr>
    </w:lvl>
    <w:lvl w:ilvl="7" w:tplc="50646122">
      <w:numFmt w:val="bullet"/>
      <w:lvlText w:val="•"/>
      <w:lvlJc w:val="left"/>
      <w:pPr>
        <w:ind w:left="7845" w:hanging="272"/>
      </w:pPr>
      <w:rPr>
        <w:rFonts w:hint="default"/>
        <w:lang w:val="en-US" w:eastAsia="en-US" w:bidi="ar-SA"/>
      </w:rPr>
    </w:lvl>
    <w:lvl w:ilvl="8" w:tplc="E0C4447A">
      <w:numFmt w:val="bullet"/>
      <w:lvlText w:val="•"/>
      <w:lvlJc w:val="left"/>
      <w:pPr>
        <w:ind w:left="9070" w:hanging="272"/>
      </w:pPr>
      <w:rPr>
        <w:rFonts w:hint="default"/>
        <w:lang w:val="en-US" w:eastAsia="en-US" w:bidi="ar-SA"/>
      </w:rPr>
    </w:lvl>
  </w:abstractNum>
  <w:abstractNum w:abstractNumId="4" w15:restartNumberingAfterBreak="0">
    <w:nsid w:val="5EAA6017"/>
    <w:multiLevelType w:val="hybridMultilevel"/>
    <w:tmpl w:val="21F4D602"/>
    <w:lvl w:ilvl="0" w:tplc="B6DA6EFA">
      <w:start w:val="1"/>
      <w:numFmt w:val="decimal"/>
      <w:lvlText w:val="%1)"/>
      <w:lvlJc w:val="left"/>
      <w:pPr>
        <w:ind w:left="1798" w:hanging="360"/>
      </w:pPr>
      <w:rPr>
        <w:rFonts w:ascii="Calibri" w:eastAsia="Calibri" w:hAnsi="Calibri" w:cs="Calibri" w:hint="default"/>
        <w:b w:val="0"/>
        <w:bCs w:val="0"/>
        <w:i w:val="0"/>
        <w:iCs w:val="0"/>
        <w:spacing w:val="0"/>
        <w:w w:val="100"/>
        <w:sz w:val="22"/>
        <w:szCs w:val="22"/>
        <w:lang w:val="en-US" w:eastAsia="en-US" w:bidi="ar-SA"/>
      </w:rPr>
    </w:lvl>
    <w:lvl w:ilvl="1" w:tplc="C87A7FCA">
      <w:numFmt w:val="bullet"/>
      <w:lvlText w:val="•"/>
      <w:lvlJc w:val="left"/>
      <w:pPr>
        <w:ind w:left="2772" w:hanging="360"/>
      </w:pPr>
      <w:rPr>
        <w:rFonts w:hint="default"/>
        <w:lang w:val="en-US" w:eastAsia="en-US" w:bidi="ar-SA"/>
      </w:rPr>
    </w:lvl>
    <w:lvl w:ilvl="2" w:tplc="E110DBAE">
      <w:numFmt w:val="bullet"/>
      <w:lvlText w:val="•"/>
      <w:lvlJc w:val="left"/>
      <w:pPr>
        <w:ind w:left="3744" w:hanging="360"/>
      </w:pPr>
      <w:rPr>
        <w:rFonts w:hint="default"/>
        <w:lang w:val="en-US" w:eastAsia="en-US" w:bidi="ar-SA"/>
      </w:rPr>
    </w:lvl>
    <w:lvl w:ilvl="3" w:tplc="5422283A">
      <w:numFmt w:val="bullet"/>
      <w:lvlText w:val="•"/>
      <w:lvlJc w:val="left"/>
      <w:pPr>
        <w:ind w:left="4716" w:hanging="360"/>
      </w:pPr>
      <w:rPr>
        <w:rFonts w:hint="default"/>
        <w:lang w:val="en-US" w:eastAsia="en-US" w:bidi="ar-SA"/>
      </w:rPr>
    </w:lvl>
    <w:lvl w:ilvl="4" w:tplc="B2F87474">
      <w:numFmt w:val="bullet"/>
      <w:lvlText w:val="•"/>
      <w:lvlJc w:val="left"/>
      <w:pPr>
        <w:ind w:left="5688" w:hanging="360"/>
      </w:pPr>
      <w:rPr>
        <w:rFonts w:hint="default"/>
        <w:lang w:val="en-US" w:eastAsia="en-US" w:bidi="ar-SA"/>
      </w:rPr>
    </w:lvl>
    <w:lvl w:ilvl="5" w:tplc="EEE2D3F2">
      <w:numFmt w:val="bullet"/>
      <w:lvlText w:val="•"/>
      <w:lvlJc w:val="left"/>
      <w:pPr>
        <w:ind w:left="6660" w:hanging="360"/>
      </w:pPr>
      <w:rPr>
        <w:rFonts w:hint="default"/>
        <w:lang w:val="en-US" w:eastAsia="en-US" w:bidi="ar-SA"/>
      </w:rPr>
    </w:lvl>
    <w:lvl w:ilvl="6" w:tplc="8E829286">
      <w:numFmt w:val="bullet"/>
      <w:lvlText w:val="•"/>
      <w:lvlJc w:val="left"/>
      <w:pPr>
        <w:ind w:left="7632" w:hanging="360"/>
      </w:pPr>
      <w:rPr>
        <w:rFonts w:hint="default"/>
        <w:lang w:val="en-US" w:eastAsia="en-US" w:bidi="ar-SA"/>
      </w:rPr>
    </w:lvl>
    <w:lvl w:ilvl="7" w:tplc="A8EC19A8">
      <w:numFmt w:val="bullet"/>
      <w:lvlText w:val="•"/>
      <w:lvlJc w:val="left"/>
      <w:pPr>
        <w:ind w:left="8604" w:hanging="360"/>
      </w:pPr>
      <w:rPr>
        <w:rFonts w:hint="default"/>
        <w:lang w:val="en-US" w:eastAsia="en-US" w:bidi="ar-SA"/>
      </w:rPr>
    </w:lvl>
    <w:lvl w:ilvl="8" w:tplc="A350AC48">
      <w:numFmt w:val="bullet"/>
      <w:lvlText w:val="•"/>
      <w:lvlJc w:val="left"/>
      <w:pPr>
        <w:ind w:left="9576" w:hanging="360"/>
      </w:pPr>
      <w:rPr>
        <w:rFonts w:hint="default"/>
        <w:lang w:val="en-US" w:eastAsia="en-US" w:bidi="ar-SA"/>
      </w:rPr>
    </w:lvl>
  </w:abstractNum>
  <w:abstractNum w:abstractNumId="5" w15:restartNumberingAfterBreak="0">
    <w:nsid w:val="6340604D"/>
    <w:multiLevelType w:val="hybridMultilevel"/>
    <w:tmpl w:val="841CB0E0"/>
    <w:lvl w:ilvl="0" w:tplc="34D0919C">
      <w:start w:val="7"/>
      <w:numFmt w:val="upperLetter"/>
      <w:lvlText w:val="%1."/>
      <w:lvlJc w:val="left"/>
      <w:pPr>
        <w:ind w:left="1440" w:hanging="721"/>
      </w:pPr>
      <w:rPr>
        <w:rFonts w:ascii="Calibri" w:eastAsia="Calibri" w:hAnsi="Calibri" w:cs="Calibri" w:hint="default"/>
        <w:b/>
        <w:bCs/>
        <w:i w:val="0"/>
        <w:iCs w:val="0"/>
        <w:spacing w:val="0"/>
        <w:w w:val="100"/>
        <w:sz w:val="22"/>
        <w:szCs w:val="22"/>
        <w:lang w:val="en-US" w:eastAsia="en-US" w:bidi="ar-SA"/>
      </w:rPr>
    </w:lvl>
    <w:lvl w:ilvl="1" w:tplc="AE22FCDE">
      <w:start w:val="1"/>
      <w:numFmt w:val="decimal"/>
      <w:lvlText w:val="%2."/>
      <w:lvlJc w:val="left"/>
      <w:pPr>
        <w:ind w:left="1799" w:hanging="361"/>
      </w:pPr>
      <w:rPr>
        <w:rFonts w:ascii="Calibri" w:eastAsia="Calibri" w:hAnsi="Calibri" w:cs="Calibri" w:hint="default"/>
        <w:b w:val="0"/>
        <w:bCs w:val="0"/>
        <w:i w:val="0"/>
        <w:iCs w:val="0"/>
        <w:spacing w:val="0"/>
        <w:w w:val="100"/>
        <w:sz w:val="22"/>
        <w:szCs w:val="22"/>
        <w:lang w:val="en-US" w:eastAsia="en-US" w:bidi="ar-SA"/>
      </w:rPr>
    </w:lvl>
    <w:lvl w:ilvl="2" w:tplc="7FDECD7E">
      <w:numFmt w:val="bullet"/>
      <w:lvlText w:val="•"/>
      <w:lvlJc w:val="left"/>
      <w:pPr>
        <w:ind w:left="2880" w:hanging="361"/>
      </w:pPr>
      <w:rPr>
        <w:rFonts w:hint="default"/>
        <w:lang w:val="en-US" w:eastAsia="en-US" w:bidi="ar-SA"/>
      </w:rPr>
    </w:lvl>
    <w:lvl w:ilvl="3" w:tplc="087A826A">
      <w:numFmt w:val="bullet"/>
      <w:lvlText w:val="•"/>
      <w:lvlJc w:val="left"/>
      <w:pPr>
        <w:ind w:left="3960" w:hanging="361"/>
      </w:pPr>
      <w:rPr>
        <w:rFonts w:hint="default"/>
        <w:lang w:val="en-US" w:eastAsia="en-US" w:bidi="ar-SA"/>
      </w:rPr>
    </w:lvl>
    <w:lvl w:ilvl="4" w:tplc="B9DA539A">
      <w:numFmt w:val="bullet"/>
      <w:lvlText w:val="•"/>
      <w:lvlJc w:val="left"/>
      <w:pPr>
        <w:ind w:left="5040" w:hanging="361"/>
      </w:pPr>
      <w:rPr>
        <w:rFonts w:hint="default"/>
        <w:lang w:val="en-US" w:eastAsia="en-US" w:bidi="ar-SA"/>
      </w:rPr>
    </w:lvl>
    <w:lvl w:ilvl="5" w:tplc="9D96179E">
      <w:numFmt w:val="bullet"/>
      <w:lvlText w:val="•"/>
      <w:lvlJc w:val="left"/>
      <w:pPr>
        <w:ind w:left="6120" w:hanging="361"/>
      </w:pPr>
      <w:rPr>
        <w:rFonts w:hint="default"/>
        <w:lang w:val="en-US" w:eastAsia="en-US" w:bidi="ar-SA"/>
      </w:rPr>
    </w:lvl>
    <w:lvl w:ilvl="6" w:tplc="75FE281A">
      <w:numFmt w:val="bullet"/>
      <w:lvlText w:val="•"/>
      <w:lvlJc w:val="left"/>
      <w:pPr>
        <w:ind w:left="7200" w:hanging="361"/>
      </w:pPr>
      <w:rPr>
        <w:rFonts w:hint="default"/>
        <w:lang w:val="en-US" w:eastAsia="en-US" w:bidi="ar-SA"/>
      </w:rPr>
    </w:lvl>
    <w:lvl w:ilvl="7" w:tplc="CF0ED580">
      <w:numFmt w:val="bullet"/>
      <w:lvlText w:val="•"/>
      <w:lvlJc w:val="left"/>
      <w:pPr>
        <w:ind w:left="8280" w:hanging="361"/>
      </w:pPr>
      <w:rPr>
        <w:rFonts w:hint="default"/>
        <w:lang w:val="en-US" w:eastAsia="en-US" w:bidi="ar-SA"/>
      </w:rPr>
    </w:lvl>
    <w:lvl w:ilvl="8" w:tplc="29007076">
      <w:numFmt w:val="bullet"/>
      <w:lvlText w:val="•"/>
      <w:lvlJc w:val="left"/>
      <w:pPr>
        <w:ind w:left="9360" w:hanging="361"/>
      </w:pPr>
      <w:rPr>
        <w:rFonts w:hint="default"/>
        <w:lang w:val="en-US" w:eastAsia="en-US" w:bidi="ar-SA"/>
      </w:rPr>
    </w:lvl>
  </w:abstractNum>
  <w:abstractNum w:abstractNumId="6" w15:restartNumberingAfterBreak="0">
    <w:nsid w:val="66615212"/>
    <w:multiLevelType w:val="hybridMultilevel"/>
    <w:tmpl w:val="6ACEB95A"/>
    <w:lvl w:ilvl="0" w:tplc="37C4B140">
      <w:start w:val="1"/>
      <w:numFmt w:val="decimal"/>
      <w:lvlText w:val="%1)"/>
      <w:lvlJc w:val="left"/>
      <w:pPr>
        <w:ind w:left="1799" w:hanging="360"/>
      </w:pPr>
      <w:rPr>
        <w:rFonts w:ascii="Calibri" w:eastAsia="Calibri" w:hAnsi="Calibri" w:cs="Calibri" w:hint="default"/>
        <w:b w:val="0"/>
        <w:bCs w:val="0"/>
        <w:i w:val="0"/>
        <w:iCs w:val="0"/>
        <w:spacing w:val="0"/>
        <w:w w:val="100"/>
        <w:sz w:val="22"/>
        <w:szCs w:val="22"/>
        <w:lang w:val="en-US" w:eastAsia="en-US" w:bidi="ar-SA"/>
      </w:rPr>
    </w:lvl>
    <w:lvl w:ilvl="1" w:tplc="80A83C70">
      <w:numFmt w:val="bullet"/>
      <w:lvlText w:val="•"/>
      <w:lvlJc w:val="left"/>
      <w:pPr>
        <w:ind w:left="2772" w:hanging="360"/>
      </w:pPr>
      <w:rPr>
        <w:rFonts w:hint="default"/>
        <w:lang w:val="en-US" w:eastAsia="en-US" w:bidi="ar-SA"/>
      </w:rPr>
    </w:lvl>
    <w:lvl w:ilvl="2" w:tplc="267A8B8A">
      <w:numFmt w:val="bullet"/>
      <w:lvlText w:val="•"/>
      <w:lvlJc w:val="left"/>
      <w:pPr>
        <w:ind w:left="3744" w:hanging="360"/>
      </w:pPr>
      <w:rPr>
        <w:rFonts w:hint="default"/>
        <w:lang w:val="en-US" w:eastAsia="en-US" w:bidi="ar-SA"/>
      </w:rPr>
    </w:lvl>
    <w:lvl w:ilvl="3" w:tplc="BC5EF1BC">
      <w:numFmt w:val="bullet"/>
      <w:lvlText w:val="•"/>
      <w:lvlJc w:val="left"/>
      <w:pPr>
        <w:ind w:left="4716" w:hanging="360"/>
      </w:pPr>
      <w:rPr>
        <w:rFonts w:hint="default"/>
        <w:lang w:val="en-US" w:eastAsia="en-US" w:bidi="ar-SA"/>
      </w:rPr>
    </w:lvl>
    <w:lvl w:ilvl="4" w:tplc="734A4B42">
      <w:numFmt w:val="bullet"/>
      <w:lvlText w:val="•"/>
      <w:lvlJc w:val="left"/>
      <w:pPr>
        <w:ind w:left="5688" w:hanging="360"/>
      </w:pPr>
      <w:rPr>
        <w:rFonts w:hint="default"/>
        <w:lang w:val="en-US" w:eastAsia="en-US" w:bidi="ar-SA"/>
      </w:rPr>
    </w:lvl>
    <w:lvl w:ilvl="5" w:tplc="9B92AF08">
      <w:numFmt w:val="bullet"/>
      <w:lvlText w:val="•"/>
      <w:lvlJc w:val="left"/>
      <w:pPr>
        <w:ind w:left="6660" w:hanging="360"/>
      </w:pPr>
      <w:rPr>
        <w:rFonts w:hint="default"/>
        <w:lang w:val="en-US" w:eastAsia="en-US" w:bidi="ar-SA"/>
      </w:rPr>
    </w:lvl>
    <w:lvl w:ilvl="6" w:tplc="4134C5E0">
      <w:numFmt w:val="bullet"/>
      <w:lvlText w:val="•"/>
      <w:lvlJc w:val="left"/>
      <w:pPr>
        <w:ind w:left="7632" w:hanging="360"/>
      </w:pPr>
      <w:rPr>
        <w:rFonts w:hint="default"/>
        <w:lang w:val="en-US" w:eastAsia="en-US" w:bidi="ar-SA"/>
      </w:rPr>
    </w:lvl>
    <w:lvl w:ilvl="7" w:tplc="B48A9B86">
      <w:numFmt w:val="bullet"/>
      <w:lvlText w:val="•"/>
      <w:lvlJc w:val="left"/>
      <w:pPr>
        <w:ind w:left="8604" w:hanging="360"/>
      </w:pPr>
      <w:rPr>
        <w:rFonts w:hint="default"/>
        <w:lang w:val="en-US" w:eastAsia="en-US" w:bidi="ar-SA"/>
      </w:rPr>
    </w:lvl>
    <w:lvl w:ilvl="8" w:tplc="E55EF62E">
      <w:numFmt w:val="bullet"/>
      <w:lvlText w:val="•"/>
      <w:lvlJc w:val="left"/>
      <w:pPr>
        <w:ind w:left="9576" w:hanging="360"/>
      </w:pPr>
      <w:rPr>
        <w:rFonts w:hint="default"/>
        <w:lang w:val="en-US" w:eastAsia="en-US" w:bidi="ar-SA"/>
      </w:rPr>
    </w:lvl>
  </w:abstractNum>
  <w:abstractNum w:abstractNumId="7" w15:restartNumberingAfterBreak="0">
    <w:nsid w:val="75976ED4"/>
    <w:multiLevelType w:val="hybridMultilevel"/>
    <w:tmpl w:val="04E8965E"/>
    <w:lvl w:ilvl="0" w:tplc="2886ED7A">
      <w:start w:val="1"/>
      <w:numFmt w:val="decimal"/>
      <w:lvlText w:val="%1.0"/>
      <w:lvlJc w:val="left"/>
      <w:pPr>
        <w:ind w:left="690" w:hanging="331"/>
      </w:pPr>
      <w:rPr>
        <w:rFonts w:ascii="Calibri" w:eastAsia="Calibri" w:hAnsi="Calibri" w:cs="Calibri" w:hint="default"/>
        <w:b/>
        <w:bCs/>
        <w:i w:val="0"/>
        <w:iCs w:val="0"/>
        <w:spacing w:val="-10"/>
        <w:w w:val="102"/>
        <w:sz w:val="22"/>
        <w:szCs w:val="22"/>
        <w:lang w:val="en-US" w:eastAsia="en-US" w:bidi="ar-SA"/>
      </w:rPr>
    </w:lvl>
    <w:lvl w:ilvl="1" w:tplc="155CE7C6">
      <w:start w:val="1"/>
      <w:numFmt w:val="upperLetter"/>
      <w:lvlText w:val="%2."/>
      <w:lvlJc w:val="left"/>
      <w:pPr>
        <w:ind w:left="1076" w:hanging="360"/>
      </w:pPr>
      <w:rPr>
        <w:rFonts w:hint="default"/>
        <w:spacing w:val="0"/>
        <w:w w:val="102"/>
        <w:lang w:val="en-US" w:eastAsia="en-US" w:bidi="ar-SA"/>
      </w:rPr>
    </w:lvl>
    <w:lvl w:ilvl="2" w:tplc="17207904">
      <w:start w:val="1"/>
      <w:numFmt w:val="decimal"/>
      <w:lvlText w:val="%3)"/>
      <w:lvlJc w:val="left"/>
      <w:pPr>
        <w:ind w:left="1440" w:hanging="360"/>
      </w:pPr>
      <w:rPr>
        <w:rFonts w:hint="default"/>
        <w:spacing w:val="-10"/>
        <w:w w:val="102"/>
        <w:lang w:val="en-US" w:eastAsia="en-US" w:bidi="ar-SA"/>
      </w:rPr>
    </w:lvl>
    <w:lvl w:ilvl="3" w:tplc="FF0AC95C">
      <w:start w:val="1"/>
      <w:numFmt w:val="lowerLetter"/>
      <w:lvlText w:val="%4."/>
      <w:lvlJc w:val="left"/>
      <w:pPr>
        <w:ind w:left="1794" w:hanging="360"/>
      </w:pPr>
      <w:rPr>
        <w:rFonts w:hint="default"/>
        <w:spacing w:val="-3"/>
        <w:w w:val="102"/>
        <w:lang w:val="en-US" w:eastAsia="en-US" w:bidi="ar-SA"/>
      </w:rPr>
    </w:lvl>
    <w:lvl w:ilvl="4" w:tplc="49D2750A">
      <w:numFmt w:val="bullet"/>
      <w:lvlText w:val="•"/>
      <w:lvlJc w:val="left"/>
      <w:pPr>
        <w:ind w:left="3034" w:hanging="360"/>
      </w:pPr>
      <w:rPr>
        <w:rFonts w:hint="default"/>
        <w:lang w:val="en-US" w:eastAsia="en-US" w:bidi="ar-SA"/>
      </w:rPr>
    </w:lvl>
    <w:lvl w:ilvl="5" w:tplc="74B0E4A6">
      <w:numFmt w:val="bullet"/>
      <w:lvlText w:val="•"/>
      <w:lvlJc w:val="left"/>
      <w:pPr>
        <w:ind w:left="4268" w:hanging="360"/>
      </w:pPr>
      <w:rPr>
        <w:rFonts w:hint="default"/>
        <w:lang w:val="en-US" w:eastAsia="en-US" w:bidi="ar-SA"/>
      </w:rPr>
    </w:lvl>
    <w:lvl w:ilvl="6" w:tplc="5E5A296E">
      <w:numFmt w:val="bullet"/>
      <w:lvlText w:val="•"/>
      <w:lvlJc w:val="left"/>
      <w:pPr>
        <w:ind w:left="5502" w:hanging="360"/>
      </w:pPr>
      <w:rPr>
        <w:rFonts w:hint="default"/>
        <w:lang w:val="en-US" w:eastAsia="en-US" w:bidi="ar-SA"/>
      </w:rPr>
    </w:lvl>
    <w:lvl w:ilvl="7" w:tplc="E7D2E9D2">
      <w:numFmt w:val="bullet"/>
      <w:lvlText w:val="•"/>
      <w:lvlJc w:val="left"/>
      <w:pPr>
        <w:ind w:left="6737" w:hanging="360"/>
      </w:pPr>
      <w:rPr>
        <w:rFonts w:hint="default"/>
        <w:lang w:val="en-US" w:eastAsia="en-US" w:bidi="ar-SA"/>
      </w:rPr>
    </w:lvl>
    <w:lvl w:ilvl="8" w:tplc="A516A53A">
      <w:numFmt w:val="bullet"/>
      <w:lvlText w:val="•"/>
      <w:lvlJc w:val="left"/>
      <w:pPr>
        <w:ind w:left="7971" w:hanging="360"/>
      </w:pPr>
      <w:rPr>
        <w:rFonts w:hint="default"/>
        <w:lang w:val="en-US" w:eastAsia="en-US" w:bidi="ar-SA"/>
      </w:rPr>
    </w:lvl>
  </w:abstractNum>
  <w:abstractNum w:abstractNumId="8" w15:restartNumberingAfterBreak="0">
    <w:nsid w:val="79A1744F"/>
    <w:multiLevelType w:val="hybridMultilevel"/>
    <w:tmpl w:val="AA2E141A"/>
    <w:lvl w:ilvl="0" w:tplc="67A0D988">
      <w:start w:val="4"/>
      <w:numFmt w:val="upperLetter"/>
      <w:lvlText w:val="%1."/>
      <w:lvlJc w:val="left"/>
      <w:pPr>
        <w:ind w:left="1439" w:hanging="361"/>
      </w:pPr>
      <w:rPr>
        <w:rFonts w:ascii="Calibri" w:eastAsia="Calibri" w:hAnsi="Calibri" w:cs="Calibri" w:hint="default"/>
        <w:b w:val="0"/>
        <w:bCs w:val="0"/>
        <w:i w:val="0"/>
        <w:iCs w:val="0"/>
        <w:spacing w:val="0"/>
        <w:w w:val="100"/>
        <w:sz w:val="22"/>
        <w:szCs w:val="22"/>
        <w:lang w:val="en-US" w:eastAsia="en-US" w:bidi="ar-SA"/>
      </w:rPr>
    </w:lvl>
    <w:lvl w:ilvl="1" w:tplc="D8722CC6">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2" w:tplc="05DE8F6A">
      <w:numFmt w:val="bullet"/>
      <w:lvlText w:val="•"/>
      <w:lvlJc w:val="left"/>
      <w:pPr>
        <w:ind w:left="2880" w:hanging="360"/>
      </w:pPr>
      <w:rPr>
        <w:rFonts w:hint="default"/>
        <w:lang w:val="en-US" w:eastAsia="en-US" w:bidi="ar-SA"/>
      </w:rPr>
    </w:lvl>
    <w:lvl w:ilvl="3" w:tplc="6AC6C40C">
      <w:numFmt w:val="bullet"/>
      <w:lvlText w:val="•"/>
      <w:lvlJc w:val="left"/>
      <w:pPr>
        <w:ind w:left="3960" w:hanging="360"/>
      </w:pPr>
      <w:rPr>
        <w:rFonts w:hint="default"/>
        <w:lang w:val="en-US" w:eastAsia="en-US" w:bidi="ar-SA"/>
      </w:rPr>
    </w:lvl>
    <w:lvl w:ilvl="4" w:tplc="7EDE673A">
      <w:numFmt w:val="bullet"/>
      <w:lvlText w:val="•"/>
      <w:lvlJc w:val="left"/>
      <w:pPr>
        <w:ind w:left="5040" w:hanging="360"/>
      </w:pPr>
      <w:rPr>
        <w:rFonts w:hint="default"/>
        <w:lang w:val="en-US" w:eastAsia="en-US" w:bidi="ar-SA"/>
      </w:rPr>
    </w:lvl>
    <w:lvl w:ilvl="5" w:tplc="9332849A">
      <w:numFmt w:val="bullet"/>
      <w:lvlText w:val="•"/>
      <w:lvlJc w:val="left"/>
      <w:pPr>
        <w:ind w:left="6120" w:hanging="360"/>
      </w:pPr>
      <w:rPr>
        <w:rFonts w:hint="default"/>
        <w:lang w:val="en-US" w:eastAsia="en-US" w:bidi="ar-SA"/>
      </w:rPr>
    </w:lvl>
    <w:lvl w:ilvl="6" w:tplc="96F8529E">
      <w:numFmt w:val="bullet"/>
      <w:lvlText w:val="•"/>
      <w:lvlJc w:val="left"/>
      <w:pPr>
        <w:ind w:left="7200" w:hanging="360"/>
      </w:pPr>
      <w:rPr>
        <w:rFonts w:hint="default"/>
        <w:lang w:val="en-US" w:eastAsia="en-US" w:bidi="ar-SA"/>
      </w:rPr>
    </w:lvl>
    <w:lvl w:ilvl="7" w:tplc="EDF21020">
      <w:numFmt w:val="bullet"/>
      <w:lvlText w:val="•"/>
      <w:lvlJc w:val="left"/>
      <w:pPr>
        <w:ind w:left="8280" w:hanging="360"/>
      </w:pPr>
      <w:rPr>
        <w:rFonts w:hint="default"/>
        <w:lang w:val="en-US" w:eastAsia="en-US" w:bidi="ar-SA"/>
      </w:rPr>
    </w:lvl>
    <w:lvl w:ilvl="8" w:tplc="19B0F07C">
      <w:numFmt w:val="bullet"/>
      <w:lvlText w:val="•"/>
      <w:lvlJc w:val="left"/>
      <w:pPr>
        <w:ind w:left="9360" w:hanging="360"/>
      </w:pPr>
      <w:rPr>
        <w:rFonts w:hint="default"/>
        <w:lang w:val="en-US" w:eastAsia="en-US" w:bidi="ar-SA"/>
      </w:rPr>
    </w:lvl>
  </w:abstractNum>
  <w:num w:numId="1" w16cid:durableId="1189759904">
    <w:abstractNumId w:val="2"/>
  </w:num>
  <w:num w:numId="2" w16cid:durableId="1902248297">
    <w:abstractNumId w:val="0"/>
  </w:num>
  <w:num w:numId="3" w16cid:durableId="808857977">
    <w:abstractNumId w:val="4"/>
  </w:num>
  <w:num w:numId="4" w16cid:durableId="1231966811">
    <w:abstractNumId w:val="6"/>
  </w:num>
  <w:num w:numId="5" w16cid:durableId="645355593">
    <w:abstractNumId w:val="5"/>
  </w:num>
  <w:num w:numId="6" w16cid:durableId="1402093963">
    <w:abstractNumId w:val="8"/>
  </w:num>
  <w:num w:numId="7" w16cid:durableId="310209000">
    <w:abstractNumId w:val="3"/>
  </w:num>
  <w:num w:numId="8" w16cid:durableId="821777945">
    <w:abstractNumId w:val="7"/>
  </w:num>
  <w:num w:numId="9" w16cid:durableId="13718776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utz, Melissa">
    <w15:presenceInfo w15:providerId="AD" w15:userId="S::MStutz@lccc.wy.edu::4d9cce1f-75b5-4d84-99c5-d5d521f7cd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14F55"/>
    <w:rsid w:val="00006FD1"/>
    <w:rsid w:val="00084CB7"/>
    <w:rsid w:val="00087B11"/>
    <w:rsid w:val="000B665E"/>
    <w:rsid w:val="000E200B"/>
    <w:rsid w:val="000E417B"/>
    <w:rsid w:val="00103215"/>
    <w:rsid w:val="00143B5B"/>
    <w:rsid w:val="00186C3E"/>
    <w:rsid w:val="001F2218"/>
    <w:rsid w:val="00242973"/>
    <w:rsid w:val="00281F63"/>
    <w:rsid w:val="00286B98"/>
    <w:rsid w:val="002C3717"/>
    <w:rsid w:val="002F7C0C"/>
    <w:rsid w:val="003378D4"/>
    <w:rsid w:val="00342539"/>
    <w:rsid w:val="003857BA"/>
    <w:rsid w:val="003D2FB0"/>
    <w:rsid w:val="00475C9F"/>
    <w:rsid w:val="004E7E84"/>
    <w:rsid w:val="0054469A"/>
    <w:rsid w:val="0056714A"/>
    <w:rsid w:val="00626D18"/>
    <w:rsid w:val="00643A22"/>
    <w:rsid w:val="00656405"/>
    <w:rsid w:val="006E4392"/>
    <w:rsid w:val="00772B75"/>
    <w:rsid w:val="0077735F"/>
    <w:rsid w:val="00787878"/>
    <w:rsid w:val="007A1E0B"/>
    <w:rsid w:val="007A5F73"/>
    <w:rsid w:val="007D798B"/>
    <w:rsid w:val="00814224"/>
    <w:rsid w:val="00825C9E"/>
    <w:rsid w:val="0084577B"/>
    <w:rsid w:val="00853DE5"/>
    <w:rsid w:val="008614CD"/>
    <w:rsid w:val="00883315"/>
    <w:rsid w:val="008C43D6"/>
    <w:rsid w:val="008C6778"/>
    <w:rsid w:val="00947FA3"/>
    <w:rsid w:val="00970299"/>
    <w:rsid w:val="009A6A31"/>
    <w:rsid w:val="009E381F"/>
    <w:rsid w:val="00A06E1D"/>
    <w:rsid w:val="00A20662"/>
    <w:rsid w:val="00A25B5B"/>
    <w:rsid w:val="00AE724A"/>
    <w:rsid w:val="00B0360E"/>
    <w:rsid w:val="00B214A3"/>
    <w:rsid w:val="00B5676E"/>
    <w:rsid w:val="00B606FA"/>
    <w:rsid w:val="00B90D65"/>
    <w:rsid w:val="00BA7B95"/>
    <w:rsid w:val="00BF5BBD"/>
    <w:rsid w:val="00C23386"/>
    <w:rsid w:val="00C834D6"/>
    <w:rsid w:val="00C95741"/>
    <w:rsid w:val="00C96A8A"/>
    <w:rsid w:val="00CB6DA4"/>
    <w:rsid w:val="00CD3971"/>
    <w:rsid w:val="00CD564E"/>
    <w:rsid w:val="00D86074"/>
    <w:rsid w:val="00DC724E"/>
    <w:rsid w:val="00DF1258"/>
    <w:rsid w:val="00E76EBD"/>
    <w:rsid w:val="00E9626C"/>
    <w:rsid w:val="00EB4FB0"/>
    <w:rsid w:val="00ED5101"/>
    <w:rsid w:val="00F00AC1"/>
    <w:rsid w:val="00F14F55"/>
    <w:rsid w:val="00FD2AB0"/>
    <w:rsid w:val="00FE50FD"/>
    <w:rsid w:val="03C0A939"/>
    <w:rsid w:val="0FAFA9DA"/>
    <w:rsid w:val="17649AA8"/>
    <w:rsid w:val="203C0743"/>
    <w:rsid w:val="28735B49"/>
    <w:rsid w:val="2E83B641"/>
    <w:rsid w:val="44F49E4A"/>
    <w:rsid w:val="589461A6"/>
    <w:rsid w:val="678BBCBA"/>
    <w:rsid w:val="70723ADC"/>
    <w:rsid w:val="75374B61"/>
    <w:rsid w:val="77C66A00"/>
    <w:rsid w:val="79011A69"/>
    <w:rsid w:val="7A803996"/>
    <w:rsid w:val="7C497024"/>
    <w:rsid w:val="7D2F10BE"/>
    <w:rsid w:val="7D4B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98CD"/>
  <w15:docId w15:val="{171F7A09-B5FF-4818-B87C-1A3E6B20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77"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pPr>
      <w:spacing w:before="76"/>
      <w:ind w:left="107"/>
    </w:pPr>
  </w:style>
  <w:style w:type="paragraph" w:styleId="Header">
    <w:name w:val="header"/>
    <w:basedOn w:val="Normal"/>
    <w:link w:val="HeaderChar"/>
    <w:uiPriority w:val="99"/>
    <w:semiHidden/>
    <w:unhideWhenUsed/>
    <w:rsid w:val="00883315"/>
    <w:pPr>
      <w:tabs>
        <w:tab w:val="center" w:pos="4680"/>
        <w:tab w:val="right" w:pos="9360"/>
      </w:tabs>
    </w:pPr>
  </w:style>
  <w:style w:type="character" w:customStyle="1" w:styleId="HeaderChar">
    <w:name w:val="Header Char"/>
    <w:basedOn w:val="DefaultParagraphFont"/>
    <w:link w:val="Header"/>
    <w:uiPriority w:val="99"/>
    <w:semiHidden/>
    <w:rsid w:val="00883315"/>
    <w:rPr>
      <w:rFonts w:ascii="Calibri" w:eastAsia="Calibri" w:hAnsi="Calibri" w:cs="Calibri"/>
    </w:rPr>
  </w:style>
  <w:style w:type="paragraph" w:styleId="Footer">
    <w:name w:val="footer"/>
    <w:basedOn w:val="Normal"/>
    <w:link w:val="FooterChar"/>
    <w:uiPriority w:val="99"/>
    <w:semiHidden/>
    <w:unhideWhenUsed/>
    <w:rsid w:val="00883315"/>
    <w:pPr>
      <w:tabs>
        <w:tab w:val="center" w:pos="4680"/>
        <w:tab w:val="right" w:pos="9360"/>
      </w:tabs>
    </w:pPr>
  </w:style>
  <w:style w:type="character" w:customStyle="1" w:styleId="FooterChar">
    <w:name w:val="Footer Char"/>
    <w:basedOn w:val="DefaultParagraphFont"/>
    <w:link w:val="Footer"/>
    <w:uiPriority w:val="99"/>
    <w:semiHidden/>
    <w:rsid w:val="00883315"/>
    <w:rPr>
      <w:rFonts w:ascii="Calibri" w:eastAsia="Calibri" w:hAnsi="Calibri" w:cs="Calibri"/>
    </w:rPr>
  </w:style>
  <w:style w:type="paragraph" w:styleId="Revision">
    <w:name w:val="Revision"/>
    <w:hidden/>
    <w:uiPriority w:val="99"/>
    <w:semiHidden/>
    <w:rsid w:val="00E76EBD"/>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34/1229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law.cornell.edu/uscode/text/34/122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w.cornell.edu/uscode/text/34/1229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aw.cornell.edu/uscode/text/34/12291" TargetMode="External"/><Relationship Id="rId4" Type="http://schemas.openxmlformats.org/officeDocument/2006/relationships/webSettings" Target="webSettings.xml"/><Relationship Id="rId9" Type="http://schemas.openxmlformats.org/officeDocument/2006/relationships/hyperlink" Target="https://www.law.cornell.edu/uscode/text/34/12291"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79a234f-6676-4346-ab46-4d9633c4cad1}" enabled="0" method="" siteId="{979a234f-6676-4346-ab46-4d9633c4cad1}" removed="1"/>
</clbl:labelList>
</file>

<file path=docProps/app.xml><?xml version="1.0" encoding="utf-8"?>
<Properties xmlns="http://schemas.openxmlformats.org/officeDocument/2006/extended-properties" xmlns:vt="http://schemas.openxmlformats.org/officeDocument/2006/docPropsVTypes">
  <Template>Normal</Template>
  <TotalTime>6</TotalTime>
  <Pages>6</Pages>
  <Words>2815</Words>
  <Characters>15907</Characters>
  <Application>Microsoft Office Word</Application>
  <DocSecurity>0</DocSecurity>
  <Lines>331</Lines>
  <Paragraphs>164</Paragraphs>
  <ScaleCrop>false</ScaleCrop>
  <Company>K-H</Company>
  <LinksUpToDate>false</LinksUpToDate>
  <CharactersWithSpaces>18558</CharactersWithSpaces>
  <SharedDoc>false</SharedDoc>
  <HLinks>
    <vt:vector size="30" baseType="variant">
      <vt:variant>
        <vt:i4>3932250</vt:i4>
      </vt:variant>
      <vt:variant>
        <vt:i4>12</vt:i4>
      </vt:variant>
      <vt:variant>
        <vt:i4>0</vt:i4>
      </vt:variant>
      <vt:variant>
        <vt:i4>5</vt:i4>
      </vt:variant>
      <vt:variant>
        <vt:lpwstr>https://www.law.cornell.edu/uscode/text/34/12291</vt:lpwstr>
      </vt:variant>
      <vt:variant>
        <vt:lpwstr>a_30</vt:lpwstr>
      </vt:variant>
      <vt:variant>
        <vt:i4>3473499</vt:i4>
      </vt:variant>
      <vt:variant>
        <vt:i4>9</vt:i4>
      </vt:variant>
      <vt:variant>
        <vt:i4>0</vt:i4>
      </vt:variant>
      <vt:variant>
        <vt:i4>5</vt:i4>
      </vt:variant>
      <vt:variant>
        <vt:lpwstr>https://www.law.cornell.edu/uscode/text/34/12291</vt:lpwstr>
      </vt:variant>
      <vt:variant>
        <vt:lpwstr>a_29</vt:lpwstr>
      </vt:variant>
      <vt:variant>
        <vt:i4>786537</vt:i4>
      </vt:variant>
      <vt:variant>
        <vt:i4>6</vt:i4>
      </vt:variant>
      <vt:variant>
        <vt:i4>0</vt:i4>
      </vt:variant>
      <vt:variant>
        <vt:i4>5</vt:i4>
      </vt:variant>
      <vt:variant>
        <vt:lpwstr>https://www.law.cornell.edu/uscode/text/34/12291</vt:lpwstr>
      </vt:variant>
      <vt:variant>
        <vt:lpwstr>a_8</vt:lpwstr>
      </vt:variant>
      <vt:variant>
        <vt:i4>786537</vt:i4>
      </vt:variant>
      <vt:variant>
        <vt:i4>3</vt:i4>
      </vt:variant>
      <vt:variant>
        <vt:i4>0</vt:i4>
      </vt:variant>
      <vt:variant>
        <vt:i4>5</vt:i4>
      </vt:variant>
      <vt:variant>
        <vt:lpwstr>https://www.law.cornell.edu/uscode/text/34/12291</vt:lpwstr>
      </vt:variant>
      <vt:variant>
        <vt:lpwstr>a_8</vt:lpwstr>
      </vt:variant>
      <vt:variant>
        <vt:i4>3932248</vt:i4>
      </vt:variant>
      <vt:variant>
        <vt:i4>0</vt:i4>
      </vt:variant>
      <vt:variant>
        <vt:i4>0</vt:i4>
      </vt:variant>
      <vt:variant>
        <vt:i4>5</vt:i4>
      </vt:variant>
      <vt:variant>
        <vt:lpwstr>https://www.law.cornell.edu/uscode/text/34/12291</vt:lpwstr>
      </vt:variant>
      <vt:variant>
        <vt:lpwstr>a_10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VBoreing</dc:creator>
  <cp:lastModifiedBy>Stutz, Melissa</cp:lastModifiedBy>
  <cp:revision>8</cp:revision>
  <dcterms:created xsi:type="dcterms:W3CDTF">2026-03-30T20:20:00Z</dcterms:created>
  <dcterms:modified xsi:type="dcterms:W3CDTF">2026-03-31T20:38:00Z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Acrobat PDFMaker 25 for Word</vt:lpwstr>
  </property>
  <property fmtid="{D5CDD505-2E9C-101B-9397-08002B2CF9AE}" pid="4" name="LastSaved">
    <vt:filetime>2026-02-03T00:00:00Z</vt:filetime>
  </property>
  <property fmtid="{D5CDD505-2E9C-101B-9397-08002B2CF9AE}" pid="5" name="Producer">
    <vt:lpwstr>Adobe PDF Library 25.1.5</vt:lpwstr>
  </property>
  <property fmtid="{D5CDD505-2E9C-101B-9397-08002B2CF9AE}" pid="6" name="SourceModified">
    <vt:lpwstr/>
  </property>
</Properties>
</file>