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18210" w14:textId="77777777" w:rsidR="002E2B11" w:rsidRDefault="002E2B11">
      <w:pPr>
        <w:pStyle w:val="BodyText"/>
        <w:spacing w:before="2"/>
        <w:ind w:firstLine="0"/>
        <w:rPr>
          <w:rFonts w:ascii="Times New Roman"/>
          <w:sz w:val="2"/>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70"/>
        <w:gridCol w:w="2070"/>
        <w:gridCol w:w="2400"/>
      </w:tblGrid>
      <w:tr w:rsidR="002E2B11" w14:paraId="56718214" w14:textId="77777777">
        <w:trPr>
          <w:trHeight w:val="374"/>
        </w:trPr>
        <w:tc>
          <w:tcPr>
            <w:tcW w:w="5070" w:type="dxa"/>
            <w:vMerge w:val="restart"/>
          </w:tcPr>
          <w:p w14:paraId="56718211" w14:textId="77777777" w:rsidR="002E2B11" w:rsidRDefault="00A96D19">
            <w:pPr>
              <w:pStyle w:val="TableParagraph"/>
              <w:spacing w:before="168"/>
              <w:ind w:left="772"/>
              <w:rPr>
                <w:b/>
                <w:sz w:val="28"/>
              </w:rPr>
            </w:pPr>
            <w:r>
              <w:rPr>
                <w:b/>
                <w:sz w:val="28"/>
              </w:rPr>
              <w:t>General</w:t>
            </w:r>
            <w:r>
              <w:rPr>
                <w:b/>
                <w:spacing w:val="4"/>
                <w:sz w:val="28"/>
              </w:rPr>
              <w:t xml:space="preserve"> </w:t>
            </w:r>
            <w:r>
              <w:rPr>
                <w:b/>
                <w:sz w:val="28"/>
              </w:rPr>
              <w:t>Admissions</w:t>
            </w:r>
            <w:r>
              <w:rPr>
                <w:b/>
                <w:spacing w:val="5"/>
                <w:sz w:val="28"/>
              </w:rPr>
              <w:t xml:space="preserve"> </w:t>
            </w:r>
            <w:r>
              <w:rPr>
                <w:b/>
                <w:spacing w:val="-2"/>
                <w:sz w:val="28"/>
              </w:rPr>
              <w:t>Procedure</w:t>
            </w:r>
          </w:p>
        </w:tc>
        <w:tc>
          <w:tcPr>
            <w:tcW w:w="2070" w:type="dxa"/>
          </w:tcPr>
          <w:p w14:paraId="56718212" w14:textId="77777777" w:rsidR="002E2B11" w:rsidRDefault="00A96D19">
            <w:pPr>
              <w:pStyle w:val="TableParagraph"/>
              <w:spacing w:before="45"/>
            </w:pPr>
            <w:r>
              <w:t>Procedure</w:t>
            </w:r>
            <w:r>
              <w:rPr>
                <w:spacing w:val="6"/>
              </w:rPr>
              <w:t xml:space="preserve"> </w:t>
            </w:r>
            <w:r>
              <w:rPr>
                <w:spacing w:val="-2"/>
              </w:rPr>
              <w:t>Number</w:t>
            </w:r>
          </w:p>
        </w:tc>
        <w:tc>
          <w:tcPr>
            <w:tcW w:w="2400" w:type="dxa"/>
          </w:tcPr>
          <w:p w14:paraId="56718213" w14:textId="77777777" w:rsidR="002E2B11" w:rsidRDefault="00A96D19">
            <w:pPr>
              <w:pStyle w:val="TableParagraph"/>
              <w:spacing w:before="45"/>
            </w:pPr>
            <w:r>
              <w:rPr>
                <w:spacing w:val="-4"/>
              </w:rPr>
              <w:t>3.1P</w:t>
            </w:r>
          </w:p>
        </w:tc>
      </w:tr>
      <w:tr w:rsidR="002E2B11" w14:paraId="56718218" w14:textId="77777777">
        <w:trPr>
          <w:trHeight w:val="300"/>
        </w:trPr>
        <w:tc>
          <w:tcPr>
            <w:tcW w:w="5070" w:type="dxa"/>
            <w:vMerge/>
            <w:tcBorders>
              <w:top w:val="nil"/>
            </w:tcBorders>
          </w:tcPr>
          <w:p w14:paraId="56718215" w14:textId="77777777" w:rsidR="002E2B11" w:rsidRDefault="002E2B11">
            <w:pPr>
              <w:rPr>
                <w:sz w:val="2"/>
                <w:szCs w:val="2"/>
              </w:rPr>
            </w:pPr>
          </w:p>
        </w:tc>
        <w:tc>
          <w:tcPr>
            <w:tcW w:w="2070" w:type="dxa"/>
          </w:tcPr>
          <w:p w14:paraId="56718216" w14:textId="77777777" w:rsidR="002E2B11" w:rsidRDefault="00A96D19">
            <w:pPr>
              <w:pStyle w:val="TableParagraph"/>
              <w:spacing w:line="264" w:lineRule="exact"/>
            </w:pPr>
            <w:r>
              <w:t>Effective</w:t>
            </w:r>
            <w:r>
              <w:rPr>
                <w:spacing w:val="22"/>
              </w:rPr>
              <w:t xml:space="preserve"> </w:t>
            </w:r>
            <w:r>
              <w:rPr>
                <w:spacing w:val="-4"/>
              </w:rPr>
              <w:t>Date</w:t>
            </w:r>
          </w:p>
        </w:tc>
        <w:tc>
          <w:tcPr>
            <w:tcW w:w="2400" w:type="dxa"/>
          </w:tcPr>
          <w:p w14:paraId="56718217" w14:textId="77777777" w:rsidR="002E2B11" w:rsidRDefault="00A96D19">
            <w:pPr>
              <w:pStyle w:val="TableParagraph"/>
              <w:spacing w:line="264" w:lineRule="exact"/>
            </w:pPr>
            <w:r>
              <w:t>February</w:t>
            </w:r>
            <w:r>
              <w:rPr>
                <w:spacing w:val="3"/>
              </w:rPr>
              <w:t xml:space="preserve"> </w:t>
            </w:r>
            <w:r>
              <w:t>8,</w:t>
            </w:r>
            <w:r>
              <w:rPr>
                <w:spacing w:val="3"/>
              </w:rPr>
              <w:t xml:space="preserve"> </w:t>
            </w:r>
            <w:r>
              <w:rPr>
                <w:spacing w:val="-4"/>
              </w:rPr>
              <w:t>2013</w:t>
            </w:r>
          </w:p>
        </w:tc>
      </w:tr>
    </w:tbl>
    <w:p w14:paraId="56718219" w14:textId="77777777" w:rsidR="002E2B11" w:rsidRDefault="002E2B11">
      <w:pPr>
        <w:pStyle w:val="BodyText"/>
        <w:spacing w:before="18"/>
        <w:ind w:firstLine="0"/>
        <w:rPr>
          <w:rFonts w:ascii="Times New Roman"/>
        </w:rPr>
      </w:pPr>
    </w:p>
    <w:p w14:paraId="5671821A" w14:textId="77777777" w:rsidR="002E2B11" w:rsidRDefault="00A96D19">
      <w:pPr>
        <w:pStyle w:val="Heading1"/>
        <w:numPr>
          <w:ilvl w:val="0"/>
          <w:numId w:val="2"/>
        </w:numPr>
        <w:tabs>
          <w:tab w:val="left" w:pos="686"/>
        </w:tabs>
        <w:ind w:left="686" w:hanging="327"/>
      </w:pPr>
      <w:bookmarkStart w:id="0" w:name="1.0_POLICY_&amp;_PURPOSE"/>
      <w:bookmarkEnd w:id="0"/>
      <w:r>
        <w:t>POLICY</w:t>
      </w:r>
      <w:r>
        <w:rPr>
          <w:spacing w:val="1"/>
        </w:rPr>
        <w:t xml:space="preserve"> </w:t>
      </w:r>
      <w:r>
        <w:t>&amp;</w:t>
      </w:r>
      <w:r>
        <w:rPr>
          <w:spacing w:val="5"/>
        </w:rPr>
        <w:t xml:space="preserve"> </w:t>
      </w:r>
      <w:r>
        <w:rPr>
          <w:spacing w:val="-2"/>
        </w:rPr>
        <w:t>PURPOSE</w:t>
      </w:r>
    </w:p>
    <w:p w14:paraId="5671821B" w14:textId="77777777" w:rsidR="002E2B11" w:rsidRDefault="00A96D19">
      <w:pPr>
        <w:pStyle w:val="BodyText"/>
        <w:spacing w:before="257"/>
        <w:ind w:left="718" w:right="405" w:firstLine="1"/>
      </w:pPr>
      <w:r>
        <w:t>Laramie</w:t>
      </w:r>
      <w:r>
        <w:rPr>
          <w:spacing w:val="17"/>
        </w:rPr>
        <w:t xml:space="preserve"> </w:t>
      </w:r>
      <w:r>
        <w:t>County</w:t>
      </w:r>
      <w:r>
        <w:rPr>
          <w:spacing w:val="-8"/>
        </w:rPr>
        <w:t xml:space="preserve"> </w:t>
      </w:r>
      <w:r>
        <w:t>Community</w:t>
      </w:r>
      <w:r>
        <w:rPr>
          <w:spacing w:val="-8"/>
        </w:rPr>
        <w:t xml:space="preserve"> </w:t>
      </w:r>
      <w:r>
        <w:t>College</w:t>
      </w:r>
      <w:r>
        <w:rPr>
          <w:spacing w:val="-3"/>
        </w:rPr>
        <w:t xml:space="preserve"> </w:t>
      </w:r>
      <w:r>
        <w:t>maintains</w:t>
      </w:r>
      <w:r>
        <w:rPr>
          <w:spacing w:val="-10"/>
        </w:rPr>
        <w:t xml:space="preserve"> </w:t>
      </w:r>
      <w:r>
        <w:t>an</w:t>
      </w:r>
      <w:r>
        <w:rPr>
          <w:spacing w:val="-11"/>
        </w:rPr>
        <w:t xml:space="preserve"> </w:t>
      </w:r>
      <w:r>
        <w:t>open</w:t>
      </w:r>
      <w:r>
        <w:rPr>
          <w:spacing w:val="-11"/>
        </w:rPr>
        <w:t xml:space="preserve"> </w:t>
      </w:r>
      <w:r>
        <w:t>admission</w:t>
      </w:r>
      <w:r>
        <w:rPr>
          <w:spacing w:val="-11"/>
        </w:rPr>
        <w:t xml:space="preserve"> </w:t>
      </w:r>
      <w:r>
        <w:t>policy</w:t>
      </w:r>
      <w:r>
        <w:rPr>
          <w:spacing w:val="-10"/>
        </w:rPr>
        <w:t xml:space="preserve"> </w:t>
      </w:r>
      <w:r>
        <w:t>and</w:t>
      </w:r>
      <w:r>
        <w:rPr>
          <w:spacing w:val="-11"/>
        </w:rPr>
        <w:t xml:space="preserve"> </w:t>
      </w:r>
      <w:r>
        <w:t>serves</w:t>
      </w:r>
      <w:r>
        <w:rPr>
          <w:spacing w:val="-10"/>
        </w:rPr>
        <w:t xml:space="preserve"> </w:t>
      </w:r>
      <w:r>
        <w:t>as an</w:t>
      </w:r>
      <w:r>
        <w:rPr>
          <w:spacing w:val="-11"/>
        </w:rPr>
        <w:t xml:space="preserve"> </w:t>
      </w:r>
      <w:r>
        <w:t>equal</w:t>
      </w:r>
      <w:r>
        <w:rPr>
          <w:spacing w:val="-2"/>
        </w:rPr>
        <w:t xml:space="preserve"> </w:t>
      </w:r>
      <w:r>
        <w:t>access institution to all high school graduates, High School Equivalency (</w:t>
      </w:r>
      <w:proofErr w:type="spellStart"/>
      <w:r>
        <w:t>HiSet</w:t>
      </w:r>
      <w:proofErr w:type="spellEnd"/>
      <w:r>
        <w:t>), or General Educational Development (GED) recipients. Others may be admitted as non-degree seeking students at the</w:t>
      </w:r>
      <w:r>
        <w:rPr>
          <w:spacing w:val="40"/>
        </w:rPr>
        <w:t xml:space="preserve"> </w:t>
      </w:r>
      <w:r>
        <w:t>discretion</w:t>
      </w:r>
      <w:r>
        <w:rPr>
          <w:spacing w:val="-9"/>
        </w:rPr>
        <w:t xml:space="preserve"> </w:t>
      </w:r>
      <w:r>
        <w:t>of the College.</w:t>
      </w:r>
      <w:r>
        <w:rPr>
          <w:spacing w:val="35"/>
        </w:rPr>
        <w:t xml:space="preserve"> </w:t>
      </w:r>
      <w:r>
        <w:t>Admission</w:t>
      </w:r>
      <w:r>
        <w:rPr>
          <w:spacing w:val="-9"/>
        </w:rPr>
        <w:t xml:space="preserve"> </w:t>
      </w:r>
      <w:r>
        <w:t>to</w:t>
      </w:r>
      <w:r>
        <w:rPr>
          <w:spacing w:val="-9"/>
        </w:rPr>
        <w:t xml:space="preserve"> </w:t>
      </w:r>
      <w:r>
        <w:t>the College is required</w:t>
      </w:r>
      <w:r>
        <w:rPr>
          <w:spacing w:val="-9"/>
        </w:rPr>
        <w:t xml:space="preserve"> </w:t>
      </w:r>
      <w:r>
        <w:t>for</w:t>
      </w:r>
      <w:r>
        <w:rPr>
          <w:spacing w:val="-15"/>
        </w:rPr>
        <w:t xml:space="preserve"> </w:t>
      </w:r>
      <w:r>
        <w:t>students</w:t>
      </w:r>
      <w:r>
        <w:rPr>
          <w:spacing w:val="-7"/>
        </w:rPr>
        <w:t xml:space="preserve"> </w:t>
      </w:r>
      <w:r>
        <w:t>taking</w:t>
      </w:r>
      <w:r>
        <w:rPr>
          <w:spacing w:val="-11"/>
        </w:rPr>
        <w:t xml:space="preserve"> </w:t>
      </w:r>
      <w:r>
        <w:t>courses offered for credit.</w:t>
      </w:r>
      <w:r>
        <w:rPr>
          <w:spacing w:val="40"/>
        </w:rPr>
        <w:t xml:space="preserve"> </w:t>
      </w:r>
      <w:r>
        <w:t>The purpose of this procedure is to determine admissions criteria.</w:t>
      </w:r>
      <w:r>
        <w:rPr>
          <w:spacing w:val="40"/>
        </w:rPr>
        <w:t xml:space="preserve"> </w:t>
      </w:r>
      <w:r>
        <w:t>(International student admission processes are detailed here</w:t>
      </w:r>
      <w:hyperlink r:id="rId7">
        <w:r>
          <w:t xml:space="preserve">: </w:t>
        </w:r>
        <w:r>
          <w:rPr>
            <w:color w:val="0000FF"/>
            <w:u w:val="single" w:color="0000FF"/>
          </w:rPr>
          <w:t>http://www.lccc.wy.edu/admissions/internatio</w:t>
        </w:r>
      </w:hyperlink>
      <w:r>
        <w:rPr>
          <w:color w:val="0000FF"/>
          <w:u w:val="single" w:color="0000FF"/>
        </w:rPr>
        <w:t>nal</w:t>
      </w:r>
      <w:r>
        <w:t>.)</w:t>
      </w:r>
    </w:p>
    <w:p w14:paraId="5671821C" w14:textId="77777777" w:rsidR="002E2B11" w:rsidRDefault="002E2B11">
      <w:pPr>
        <w:pStyle w:val="BodyText"/>
        <w:spacing w:before="10"/>
        <w:ind w:firstLine="0"/>
      </w:pPr>
    </w:p>
    <w:p w14:paraId="5671821D" w14:textId="77777777" w:rsidR="002E2B11" w:rsidRDefault="00A96D19">
      <w:pPr>
        <w:pStyle w:val="Heading1"/>
        <w:numPr>
          <w:ilvl w:val="0"/>
          <w:numId w:val="2"/>
        </w:numPr>
        <w:tabs>
          <w:tab w:val="left" w:pos="686"/>
        </w:tabs>
        <w:ind w:left="686" w:hanging="327"/>
      </w:pPr>
      <w:bookmarkStart w:id="1" w:name="2.0_REVISION_HISTORY"/>
      <w:bookmarkEnd w:id="1"/>
      <w:r>
        <w:t>REVISION</w:t>
      </w:r>
      <w:r>
        <w:rPr>
          <w:spacing w:val="-19"/>
        </w:rPr>
        <w:t xml:space="preserve"> </w:t>
      </w:r>
      <w:r>
        <w:rPr>
          <w:spacing w:val="-2"/>
        </w:rPr>
        <w:t>HISTORY</w:t>
      </w:r>
    </w:p>
    <w:p w14:paraId="5671821E" w14:textId="77777777" w:rsidR="002E2B11" w:rsidRDefault="002E2B11">
      <w:pPr>
        <w:pStyle w:val="BodyText"/>
        <w:spacing w:before="3"/>
        <w:ind w:firstLine="0"/>
        <w:rPr>
          <w:b/>
        </w:rPr>
      </w:pPr>
    </w:p>
    <w:p w14:paraId="5671821F" w14:textId="77777777" w:rsidR="002E2B11" w:rsidRDefault="00A96D19">
      <w:pPr>
        <w:pStyle w:val="BodyText"/>
        <w:ind w:left="719" w:firstLine="0"/>
      </w:pPr>
      <w:r>
        <w:t>Last</w:t>
      </w:r>
      <w:r>
        <w:rPr>
          <w:spacing w:val="1"/>
        </w:rPr>
        <w:t xml:space="preserve"> </w:t>
      </w:r>
      <w:r>
        <w:t>Version:</w:t>
      </w:r>
      <w:r>
        <w:rPr>
          <w:spacing w:val="55"/>
        </w:rPr>
        <w:t xml:space="preserve"> </w:t>
      </w:r>
      <w:r>
        <w:rPr>
          <w:spacing w:val="-2"/>
        </w:rPr>
        <w:t>12/11/87</w:t>
      </w:r>
    </w:p>
    <w:p w14:paraId="56718220" w14:textId="77777777" w:rsidR="002E2B11" w:rsidRDefault="00A96D19">
      <w:pPr>
        <w:pStyle w:val="BodyText"/>
        <w:spacing w:before="12" w:line="228" w:lineRule="auto"/>
        <w:ind w:left="1859" w:hanging="1140"/>
      </w:pPr>
      <w:r>
        <w:t>Revised</w:t>
      </w:r>
      <w:r>
        <w:rPr>
          <w:spacing w:val="-19"/>
        </w:rPr>
        <w:t xml:space="preserve"> </w:t>
      </w:r>
      <w:r>
        <w:t>on:</w:t>
      </w:r>
      <w:r>
        <w:rPr>
          <w:spacing w:val="17"/>
        </w:rPr>
        <w:t xml:space="preserve"> </w:t>
      </w:r>
      <w:r>
        <w:t>6/28/11,</w:t>
      </w:r>
      <w:r>
        <w:rPr>
          <w:spacing w:val="-17"/>
        </w:rPr>
        <w:t xml:space="preserve"> </w:t>
      </w:r>
      <w:r>
        <w:t>10/2/12,</w:t>
      </w:r>
      <w:r>
        <w:rPr>
          <w:spacing w:val="3"/>
        </w:rPr>
        <w:t xml:space="preserve"> </w:t>
      </w:r>
      <w:r>
        <w:t>2/08/13,</w:t>
      </w:r>
      <w:r>
        <w:rPr>
          <w:spacing w:val="5"/>
        </w:rPr>
        <w:t xml:space="preserve"> </w:t>
      </w:r>
      <w:r>
        <w:t>7/15/14</w:t>
      </w:r>
      <w:r>
        <w:rPr>
          <w:spacing w:val="-5"/>
        </w:rPr>
        <w:t xml:space="preserve"> </w:t>
      </w:r>
      <w:r>
        <w:t>by</w:t>
      </w:r>
      <w:r>
        <w:rPr>
          <w:spacing w:val="-17"/>
        </w:rPr>
        <w:t xml:space="preserve"> </w:t>
      </w:r>
      <w:r>
        <w:t>Temporary</w:t>
      </w:r>
      <w:r>
        <w:rPr>
          <w:spacing w:val="-17"/>
        </w:rPr>
        <w:t xml:space="preserve"> </w:t>
      </w:r>
      <w:r>
        <w:t>Executive</w:t>
      </w:r>
      <w:r>
        <w:rPr>
          <w:spacing w:val="-13"/>
        </w:rPr>
        <w:t xml:space="preserve"> </w:t>
      </w:r>
      <w:r>
        <w:t>Order,</w:t>
      </w:r>
      <w:r>
        <w:rPr>
          <w:spacing w:val="-7"/>
        </w:rPr>
        <w:t xml:space="preserve"> </w:t>
      </w:r>
      <w:r>
        <w:t>9/22/14,</w:t>
      </w:r>
      <w:r>
        <w:rPr>
          <w:spacing w:val="-17"/>
        </w:rPr>
        <w:t xml:space="preserve"> </w:t>
      </w:r>
      <w:r>
        <w:t>5/22/18,</w:t>
      </w:r>
      <w:r>
        <w:rPr>
          <w:spacing w:val="-17"/>
        </w:rPr>
        <w:t xml:space="preserve"> </w:t>
      </w:r>
      <w:r>
        <w:t>3/8/19, 4/23/21, 10/23/23,</w:t>
      </w:r>
      <w:r>
        <w:rPr>
          <w:spacing w:val="40"/>
        </w:rPr>
        <w:t xml:space="preserve"> </w:t>
      </w:r>
      <w:r>
        <w:t>4/8/25 (TEO thru 8/6/25), 9/29/25</w:t>
      </w:r>
    </w:p>
    <w:p w14:paraId="56718221" w14:textId="77777777" w:rsidR="002E2B11" w:rsidRDefault="002E2B11">
      <w:pPr>
        <w:pStyle w:val="BodyText"/>
        <w:spacing w:before="5"/>
        <w:ind w:firstLine="0"/>
      </w:pPr>
    </w:p>
    <w:p w14:paraId="56718222" w14:textId="77777777" w:rsidR="002E2B11" w:rsidRDefault="00A96D19">
      <w:pPr>
        <w:pStyle w:val="Heading1"/>
        <w:numPr>
          <w:ilvl w:val="0"/>
          <w:numId w:val="2"/>
        </w:numPr>
        <w:tabs>
          <w:tab w:val="left" w:pos="686"/>
        </w:tabs>
        <w:ind w:left="686" w:hanging="327"/>
      </w:pPr>
      <w:bookmarkStart w:id="2" w:name="3.0_PERSONS_AFFECTED"/>
      <w:bookmarkEnd w:id="2"/>
      <w:r>
        <w:t>PERSONS</w:t>
      </w:r>
      <w:r>
        <w:rPr>
          <w:spacing w:val="-23"/>
        </w:rPr>
        <w:t xml:space="preserve"> </w:t>
      </w:r>
      <w:r>
        <w:rPr>
          <w:spacing w:val="-2"/>
        </w:rPr>
        <w:t>AFFECTED</w:t>
      </w:r>
    </w:p>
    <w:p w14:paraId="56718223" w14:textId="77777777" w:rsidR="002E2B11" w:rsidRDefault="002E2B11">
      <w:pPr>
        <w:pStyle w:val="BodyText"/>
        <w:spacing w:before="3"/>
        <w:ind w:firstLine="0"/>
        <w:rPr>
          <w:b/>
        </w:rPr>
      </w:pPr>
    </w:p>
    <w:p w14:paraId="56718224" w14:textId="77777777" w:rsidR="002E2B11" w:rsidRDefault="00A96D19">
      <w:pPr>
        <w:pStyle w:val="BodyText"/>
        <w:ind w:left="719" w:firstLine="0"/>
      </w:pPr>
      <w:r>
        <w:t>Applicants,</w:t>
      </w:r>
      <w:r>
        <w:rPr>
          <w:spacing w:val="-6"/>
        </w:rPr>
        <w:t xml:space="preserve"> </w:t>
      </w:r>
      <w:r>
        <w:t>students,</w:t>
      </w:r>
      <w:r>
        <w:rPr>
          <w:spacing w:val="-8"/>
        </w:rPr>
        <w:t xml:space="preserve"> </w:t>
      </w:r>
      <w:r>
        <w:t>faculty,</w:t>
      </w:r>
      <w:r>
        <w:rPr>
          <w:spacing w:val="-7"/>
        </w:rPr>
        <w:t xml:space="preserve"> </w:t>
      </w:r>
      <w:r>
        <w:t>and</w:t>
      </w:r>
      <w:r>
        <w:rPr>
          <w:spacing w:val="-10"/>
        </w:rPr>
        <w:t xml:space="preserve"> </w:t>
      </w:r>
      <w:r>
        <w:t>staff</w:t>
      </w:r>
      <w:r>
        <w:rPr>
          <w:spacing w:val="-3"/>
        </w:rPr>
        <w:t xml:space="preserve"> </w:t>
      </w:r>
      <w:r>
        <w:t>are</w:t>
      </w:r>
      <w:r>
        <w:rPr>
          <w:spacing w:val="-1"/>
        </w:rPr>
        <w:t xml:space="preserve"> </w:t>
      </w:r>
      <w:r>
        <w:t>affected</w:t>
      </w:r>
      <w:r>
        <w:rPr>
          <w:spacing w:val="-9"/>
        </w:rPr>
        <w:t xml:space="preserve"> </w:t>
      </w:r>
      <w:r>
        <w:t>by</w:t>
      </w:r>
      <w:r>
        <w:rPr>
          <w:spacing w:val="-8"/>
        </w:rPr>
        <w:t xml:space="preserve"> </w:t>
      </w:r>
      <w:r>
        <w:t>this</w:t>
      </w:r>
      <w:r>
        <w:rPr>
          <w:spacing w:val="11"/>
        </w:rPr>
        <w:t xml:space="preserve"> </w:t>
      </w:r>
      <w:r>
        <w:rPr>
          <w:spacing w:val="-2"/>
        </w:rPr>
        <w:t>procedure.</w:t>
      </w:r>
    </w:p>
    <w:p w14:paraId="56718225" w14:textId="77777777" w:rsidR="002E2B11" w:rsidRDefault="002E2B11">
      <w:pPr>
        <w:pStyle w:val="BodyText"/>
        <w:spacing w:before="3"/>
        <w:ind w:firstLine="0"/>
      </w:pPr>
    </w:p>
    <w:p w14:paraId="56718226" w14:textId="77777777" w:rsidR="002E2B11" w:rsidRDefault="00A96D19">
      <w:pPr>
        <w:pStyle w:val="Heading1"/>
        <w:numPr>
          <w:ilvl w:val="0"/>
          <w:numId w:val="2"/>
        </w:numPr>
        <w:tabs>
          <w:tab w:val="left" w:pos="715"/>
        </w:tabs>
        <w:ind w:left="715" w:hanging="357"/>
      </w:pPr>
      <w:bookmarkStart w:id="3" w:name="4.0_DEFINITIONS"/>
      <w:bookmarkEnd w:id="3"/>
      <w:r>
        <w:rPr>
          <w:spacing w:val="-2"/>
        </w:rPr>
        <w:t>DEFINITIONS</w:t>
      </w:r>
    </w:p>
    <w:p w14:paraId="56718227" w14:textId="77777777" w:rsidR="002E2B11" w:rsidRDefault="002E2B11">
      <w:pPr>
        <w:pStyle w:val="BodyText"/>
        <w:spacing w:before="7"/>
        <w:ind w:firstLine="0"/>
        <w:rPr>
          <w:b/>
        </w:rPr>
      </w:pPr>
    </w:p>
    <w:p w14:paraId="56718228" w14:textId="77777777" w:rsidR="002E2B11" w:rsidRDefault="00A96D19">
      <w:pPr>
        <w:pStyle w:val="ListParagraph"/>
        <w:numPr>
          <w:ilvl w:val="1"/>
          <w:numId w:val="2"/>
        </w:numPr>
        <w:tabs>
          <w:tab w:val="left" w:pos="1078"/>
        </w:tabs>
        <w:spacing w:line="235" w:lineRule="auto"/>
        <w:ind w:left="1078" w:right="1142"/>
      </w:pPr>
      <w:r>
        <w:rPr>
          <w:i/>
        </w:rPr>
        <w:t xml:space="preserve">Accredited – </w:t>
      </w:r>
      <w:r>
        <w:t>Laramie County Community College is accredited by the Higher Learning Commission</w:t>
      </w:r>
      <w:r>
        <w:rPr>
          <w:spacing w:val="-8"/>
        </w:rPr>
        <w:t xml:space="preserve"> </w:t>
      </w:r>
      <w:r>
        <w:t>(hlcommission.org),</w:t>
      </w:r>
      <w:r>
        <w:rPr>
          <w:spacing w:val="-26"/>
        </w:rPr>
        <w:t xml:space="preserve"> </w:t>
      </w:r>
      <w:r>
        <w:t>an</w:t>
      </w:r>
      <w:r>
        <w:rPr>
          <w:spacing w:val="-8"/>
        </w:rPr>
        <w:t xml:space="preserve"> </w:t>
      </w:r>
      <w:r>
        <w:t>institutional</w:t>
      </w:r>
      <w:r>
        <w:rPr>
          <w:spacing w:val="-19"/>
        </w:rPr>
        <w:t xml:space="preserve"> </w:t>
      </w:r>
      <w:r>
        <w:t>accreditation</w:t>
      </w:r>
      <w:r>
        <w:rPr>
          <w:spacing w:val="-8"/>
        </w:rPr>
        <w:t xml:space="preserve"> </w:t>
      </w:r>
      <w:r>
        <w:t>agency</w:t>
      </w:r>
      <w:r>
        <w:rPr>
          <w:spacing w:val="-5"/>
        </w:rPr>
        <w:t xml:space="preserve"> </w:t>
      </w:r>
      <w:r>
        <w:t>recognized</w:t>
      </w:r>
      <w:r>
        <w:rPr>
          <w:spacing w:val="-6"/>
        </w:rPr>
        <w:t xml:space="preserve"> </w:t>
      </w:r>
      <w:r>
        <w:t>by</w:t>
      </w:r>
      <w:r>
        <w:rPr>
          <w:spacing w:val="-5"/>
        </w:rPr>
        <w:t xml:space="preserve"> </w:t>
      </w:r>
      <w:r>
        <w:t>the U.S. Department of Education.</w:t>
      </w:r>
    </w:p>
    <w:p w14:paraId="56718229" w14:textId="77777777" w:rsidR="002E2B11" w:rsidRDefault="002E2B11">
      <w:pPr>
        <w:pStyle w:val="BodyText"/>
        <w:spacing w:before="3"/>
        <w:ind w:firstLine="0"/>
      </w:pPr>
    </w:p>
    <w:p w14:paraId="5671822A" w14:textId="77777777" w:rsidR="002E2B11" w:rsidRDefault="00A96D19">
      <w:pPr>
        <w:pStyle w:val="ListParagraph"/>
        <w:numPr>
          <w:ilvl w:val="1"/>
          <w:numId w:val="2"/>
        </w:numPr>
        <w:tabs>
          <w:tab w:val="left" w:pos="1077"/>
        </w:tabs>
        <w:ind w:left="1077" w:right="1052"/>
      </w:pPr>
      <w:r>
        <w:rPr>
          <w:i/>
        </w:rPr>
        <w:t>Admission</w:t>
      </w:r>
      <w:r>
        <w:rPr>
          <w:i/>
          <w:spacing w:val="-6"/>
        </w:rPr>
        <w:t xml:space="preserve"> </w:t>
      </w:r>
      <w:r>
        <w:t>–</w:t>
      </w:r>
      <w:r>
        <w:rPr>
          <w:spacing w:val="-1"/>
        </w:rPr>
        <w:t xml:space="preserve"> </w:t>
      </w:r>
      <w:r>
        <w:t>A</w:t>
      </w:r>
      <w:r>
        <w:rPr>
          <w:spacing w:val="-5"/>
        </w:rPr>
        <w:t xml:space="preserve"> </w:t>
      </w:r>
      <w:r>
        <w:t>status</w:t>
      </w:r>
      <w:r>
        <w:rPr>
          <w:spacing w:val="-9"/>
        </w:rPr>
        <w:t xml:space="preserve"> </w:t>
      </w:r>
      <w:r>
        <w:t>that</w:t>
      </w:r>
      <w:r>
        <w:rPr>
          <w:spacing w:val="-13"/>
        </w:rPr>
        <w:t xml:space="preserve"> </w:t>
      </w:r>
      <w:r>
        <w:t>indicates</w:t>
      </w:r>
      <w:r>
        <w:rPr>
          <w:spacing w:val="-9"/>
        </w:rPr>
        <w:t xml:space="preserve"> </w:t>
      </w:r>
      <w:r>
        <w:t>that a student</w:t>
      </w:r>
      <w:r>
        <w:rPr>
          <w:spacing w:val="-13"/>
        </w:rPr>
        <w:t xml:space="preserve"> </w:t>
      </w:r>
      <w:r>
        <w:t>has</w:t>
      </w:r>
      <w:r>
        <w:rPr>
          <w:spacing w:val="-9"/>
        </w:rPr>
        <w:t xml:space="preserve"> </w:t>
      </w:r>
      <w:r>
        <w:t>submitted</w:t>
      </w:r>
      <w:r>
        <w:rPr>
          <w:spacing w:val="-10"/>
        </w:rPr>
        <w:t xml:space="preserve"> </w:t>
      </w:r>
      <w:r>
        <w:t>all</w:t>
      </w:r>
      <w:r>
        <w:rPr>
          <w:spacing w:val="-20"/>
        </w:rPr>
        <w:t xml:space="preserve"> </w:t>
      </w:r>
      <w:r>
        <w:t>necessary</w:t>
      </w:r>
      <w:r>
        <w:rPr>
          <w:spacing w:val="-7"/>
        </w:rPr>
        <w:t xml:space="preserve"> </w:t>
      </w:r>
      <w:r>
        <w:t>documentation and meets the LCCC admission requirements.</w:t>
      </w:r>
    </w:p>
    <w:p w14:paraId="5671822B" w14:textId="77777777" w:rsidR="002E2B11" w:rsidRDefault="002E2B11">
      <w:pPr>
        <w:pStyle w:val="BodyText"/>
        <w:spacing w:before="4"/>
        <w:ind w:firstLine="0"/>
      </w:pPr>
    </w:p>
    <w:p w14:paraId="5671822C" w14:textId="2761F412" w:rsidR="002E2B11" w:rsidRDefault="00A96D19">
      <w:pPr>
        <w:pStyle w:val="ListParagraph"/>
        <w:numPr>
          <w:ilvl w:val="1"/>
          <w:numId w:val="2"/>
        </w:numPr>
        <w:tabs>
          <w:tab w:val="left" w:pos="1060"/>
          <w:tab w:val="left" w:pos="1076"/>
        </w:tabs>
        <w:ind w:right="864" w:hanging="359"/>
      </w:pPr>
      <w:r>
        <w:rPr>
          <w:i/>
        </w:rPr>
        <w:t xml:space="preserve">Admissions Review Committee </w:t>
      </w:r>
      <w:r>
        <w:t>– LCCC employees designated by the Senior Vice President of Student Services to review application materials and related documentation regarding applicants who</w:t>
      </w:r>
      <w:r>
        <w:rPr>
          <w:spacing w:val="-10"/>
        </w:rPr>
        <w:t xml:space="preserve"> </w:t>
      </w:r>
      <w:r>
        <w:t>self-disclose</w:t>
      </w:r>
      <w:r>
        <w:rPr>
          <w:spacing w:val="-1"/>
        </w:rPr>
        <w:t xml:space="preserve"> </w:t>
      </w:r>
      <w:r>
        <w:t>or</w:t>
      </w:r>
      <w:r>
        <w:rPr>
          <w:spacing w:val="-17"/>
        </w:rPr>
        <w:t xml:space="preserve"> </w:t>
      </w:r>
      <w:r>
        <w:t>are found</w:t>
      </w:r>
      <w:r>
        <w:rPr>
          <w:spacing w:val="-9"/>
        </w:rPr>
        <w:t xml:space="preserve"> </w:t>
      </w:r>
      <w:r>
        <w:t>through</w:t>
      </w:r>
      <w:r>
        <w:rPr>
          <w:spacing w:val="-10"/>
        </w:rPr>
        <w:t xml:space="preserve"> </w:t>
      </w:r>
      <w:r>
        <w:t>the</w:t>
      </w:r>
      <w:r>
        <w:rPr>
          <w:spacing w:val="-1"/>
        </w:rPr>
        <w:t xml:space="preserve"> </w:t>
      </w:r>
      <w:r>
        <w:t>enrollment</w:t>
      </w:r>
      <w:r>
        <w:rPr>
          <w:spacing w:val="-13"/>
        </w:rPr>
        <w:t xml:space="preserve"> </w:t>
      </w:r>
      <w:r>
        <w:t>process to have a pending or prior dismissal or expulsion</w:t>
      </w:r>
      <w:r>
        <w:rPr>
          <w:spacing w:val="-2"/>
        </w:rPr>
        <w:t xml:space="preserve"> </w:t>
      </w:r>
      <w:r>
        <w:t>from</w:t>
      </w:r>
      <w:r>
        <w:rPr>
          <w:spacing w:val="-4"/>
        </w:rPr>
        <w:t xml:space="preserve"> </w:t>
      </w:r>
      <w:r>
        <w:t>another</w:t>
      </w:r>
      <w:r>
        <w:rPr>
          <w:spacing w:val="-10"/>
        </w:rPr>
        <w:t xml:space="preserve"> </w:t>
      </w:r>
      <w:r>
        <w:t>institution</w:t>
      </w:r>
      <w:r>
        <w:rPr>
          <w:spacing w:val="-2"/>
        </w:rPr>
        <w:t xml:space="preserve"> </w:t>
      </w:r>
      <w:r>
        <w:t>for</w:t>
      </w:r>
      <w:ins w:id="4" w:author="Stutz, Melissa" w:date="2026-02-12T09:41:00Z">
        <w:r w:rsidR="005B0232">
          <w:t xml:space="preserve"> </w:t>
        </w:r>
      </w:ins>
      <w:r>
        <w:t>non-academic</w:t>
      </w:r>
      <w:r>
        <w:rPr>
          <w:spacing w:val="-13"/>
        </w:rPr>
        <w:t xml:space="preserve"> </w:t>
      </w:r>
      <w:r>
        <w:t>reasons</w:t>
      </w:r>
      <w:ins w:id="5" w:author="Stutz, Melissa" w:date="2026-02-12T09:41:00Z">
        <w:r w:rsidR="005B0232">
          <w:t>; or who may be in violation of the LCCC Student C</w:t>
        </w:r>
      </w:ins>
      <w:ins w:id="6" w:author="Stutz, Melissa" w:date="2026-02-12T09:42:00Z">
        <w:r w:rsidR="005B0232">
          <w:t>ode of Conduct</w:t>
        </w:r>
      </w:ins>
      <w:r>
        <w:t xml:space="preserve">. </w:t>
      </w:r>
      <w:del w:id="7" w:author="Stutz, Melissa" w:date="2026-02-12T09:42:00Z">
        <w:r w:rsidDel="00283C1A">
          <w:delText>The</w:delText>
        </w:r>
        <w:r w:rsidDel="00283C1A">
          <w:rPr>
            <w:spacing w:val="-15"/>
          </w:rPr>
          <w:delText xml:space="preserve"> </w:delText>
        </w:r>
        <w:r w:rsidDel="00283C1A">
          <w:delText>Committee should include the Director of Enrollment Services, the Director of Campus Safety, a Student Success Coach, and a full-time faculty member.</w:delText>
        </w:r>
        <w:r w:rsidDel="00283C1A">
          <w:rPr>
            <w:spacing w:val="40"/>
          </w:rPr>
          <w:delText xml:space="preserve"> </w:delText>
        </w:r>
        <w:r w:rsidDel="00283C1A">
          <w:delText>The Dean of Students acts as an Ex-Officio member of the committee.</w:delText>
        </w:r>
      </w:del>
    </w:p>
    <w:p w14:paraId="5671822D" w14:textId="77777777" w:rsidR="002E2B11" w:rsidRDefault="00A96D19">
      <w:pPr>
        <w:pStyle w:val="ListParagraph"/>
        <w:numPr>
          <w:ilvl w:val="1"/>
          <w:numId w:val="2"/>
        </w:numPr>
        <w:tabs>
          <w:tab w:val="left" w:pos="1075"/>
        </w:tabs>
        <w:spacing w:before="265"/>
        <w:ind w:left="1075" w:right="910"/>
      </w:pPr>
      <w:r>
        <w:rPr>
          <w:i/>
        </w:rPr>
        <w:t>Degree-seeking</w:t>
      </w:r>
      <w:r>
        <w:rPr>
          <w:i/>
          <w:spacing w:val="-6"/>
        </w:rPr>
        <w:t xml:space="preserve"> </w:t>
      </w:r>
      <w:r>
        <w:rPr>
          <w:i/>
        </w:rPr>
        <w:t>Student</w:t>
      </w:r>
      <w:r>
        <w:rPr>
          <w:i/>
          <w:spacing w:val="-13"/>
        </w:rPr>
        <w:t xml:space="preserve"> </w:t>
      </w:r>
      <w:r>
        <w:rPr>
          <w:i/>
        </w:rPr>
        <w:t>–</w:t>
      </w:r>
      <w:r>
        <w:rPr>
          <w:i/>
          <w:spacing w:val="-1"/>
        </w:rPr>
        <w:t xml:space="preserve"> </w:t>
      </w:r>
      <w:r>
        <w:t>A</w:t>
      </w:r>
      <w:r>
        <w:rPr>
          <w:spacing w:val="-5"/>
        </w:rPr>
        <w:t xml:space="preserve"> </w:t>
      </w:r>
      <w:r>
        <w:t>student</w:t>
      </w:r>
      <w:r>
        <w:rPr>
          <w:spacing w:val="-13"/>
        </w:rPr>
        <w:t xml:space="preserve"> </w:t>
      </w:r>
      <w:r>
        <w:t>who</w:t>
      </w:r>
      <w:r>
        <w:rPr>
          <w:spacing w:val="-10"/>
        </w:rPr>
        <w:t xml:space="preserve"> </w:t>
      </w:r>
      <w:r>
        <w:t>intends</w:t>
      </w:r>
      <w:r>
        <w:rPr>
          <w:spacing w:val="-9"/>
        </w:rPr>
        <w:t xml:space="preserve"> </w:t>
      </w:r>
      <w:r>
        <w:t>to</w:t>
      </w:r>
      <w:r>
        <w:rPr>
          <w:spacing w:val="-10"/>
        </w:rPr>
        <w:t xml:space="preserve"> </w:t>
      </w:r>
      <w:r>
        <w:t>complete</w:t>
      </w:r>
      <w:r>
        <w:rPr>
          <w:spacing w:val="-1"/>
        </w:rPr>
        <w:t xml:space="preserve"> </w:t>
      </w:r>
      <w:r>
        <w:t>a</w:t>
      </w:r>
      <w:r>
        <w:rPr>
          <w:spacing w:val="-15"/>
        </w:rPr>
        <w:t xml:space="preserve"> </w:t>
      </w:r>
      <w:r>
        <w:t>degree</w:t>
      </w:r>
      <w:r>
        <w:rPr>
          <w:spacing w:val="-1"/>
        </w:rPr>
        <w:t xml:space="preserve"> </w:t>
      </w:r>
      <w:r>
        <w:t>or</w:t>
      </w:r>
      <w:r>
        <w:rPr>
          <w:spacing w:val="-17"/>
        </w:rPr>
        <w:t xml:space="preserve"> </w:t>
      </w:r>
      <w:r>
        <w:t>certificate</w:t>
      </w:r>
      <w:r>
        <w:rPr>
          <w:spacing w:val="19"/>
        </w:rPr>
        <w:t xml:space="preserve"> </w:t>
      </w:r>
      <w:r>
        <w:t>at</w:t>
      </w:r>
      <w:r>
        <w:rPr>
          <w:spacing w:val="-13"/>
        </w:rPr>
        <w:t xml:space="preserve"> </w:t>
      </w:r>
      <w:r>
        <w:t>Laramie County Community College.</w:t>
      </w:r>
    </w:p>
    <w:p w14:paraId="5671822E" w14:textId="77777777" w:rsidR="002E2B11" w:rsidRDefault="002E2B11">
      <w:pPr>
        <w:pStyle w:val="BodyText"/>
        <w:spacing w:before="4"/>
        <w:ind w:firstLine="0"/>
      </w:pPr>
    </w:p>
    <w:p w14:paraId="5671822F" w14:textId="77777777" w:rsidR="002E2B11" w:rsidRDefault="00A96D19">
      <w:pPr>
        <w:pStyle w:val="ListParagraph"/>
        <w:numPr>
          <w:ilvl w:val="1"/>
          <w:numId w:val="2"/>
        </w:numPr>
        <w:tabs>
          <w:tab w:val="left" w:pos="1074"/>
        </w:tabs>
        <w:ind w:left="1074" w:right="860" w:hanging="359"/>
      </w:pPr>
      <w:r>
        <w:rPr>
          <w:i/>
        </w:rPr>
        <w:t>New</w:t>
      </w:r>
      <w:r>
        <w:rPr>
          <w:i/>
          <w:spacing w:val="-2"/>
        </w:rPr>
        <w:t xml:space="preserve"> </w:t>
      </w:r>
      <w:r>
        <w:rPr>
          <w:i/>
        </w:rPr>
        <w:t>Students</w:t>
      </w:r>
      <w:r>
        <w:rPr>
          <w:i/>
          <w:spacing w:val="-5"/>
        </w:rPr>
        <w:t xml:space="preserve"> </w:t>
      </w:r>
      <w:r>
        <w:t>– Individuals</w:t>
      </w:r>
      <w:r>
        <w:rPr>
          <w:spacing w:val="-5"/>
        </w:rPr>
        <w:t xml:space="preserve"> </w:t>
      </w:r>
      <w:r>
        <w:t>who</w:t>
      </w:r>
      <w:r>
        <w:rPr>
          <w:spacing w:val="-6"/>
        </w:rPr>
        <w:t xml:space="preserve"> </w:t>
      </w:r>
      <w:r>
        <w:t>have never</w:t>
      </w:r>
      <w:r>
        <w:rPr>
          <w:spacing w:val="-14"/>
        </w:rPr>
        <w:t xml:space="preserve"> </w:t>
      </w:r>
      <w:r>
        <w:t>attended</w:t>
      </w:r>
      <w:r>
        <w:rPr>
          <w:spacing w:val="-26"/>
        </w:rPr>
        <w:t xml:space="preserve"> </w:t>
      </w:r>
      <w:r>
        <w:t>a</w:t>
      </w:r>
      <w:r>
        <w:rPr>
          <w:spacing w:val="-12"/>
        </w:rPr>
        <w:t xml:space="preserve"> </w:t>
      </w:r>
      <w:r>
        <w:t>postsecondary</w:t>
      </w:r>
      <w:r>
        <w:rPr>
          <w:spacing w:val="-4"/>
        </w:rPr>
        <w:t xml:space="preserve"> </w:t>
      </w:r>
      <w:r>
        <w:t>institution</w:t>
      </w:r>
      <w:r>
        <w:rPr>
          <w:spacing w:val="-6"/>
        </w:rPr>
        <w:t xml:space="preserve"> </w:t>
      </w:r>
      <w:r>
        <w:t>following</w:t>
      </w:r>
      <w:r>
        <w:rPr>
          <w:spacing w:val="-9"/>
        </w:rPr>
        <w:t xml:space="preserve"> </w:t>
      </w:r>
      <w:r>
        <w:t>high school completion, and who has not previously registered or attended classes at LCCC.</w:t>
      </w:r>
    </w:p>
    <w:p w14:paraId="56718230" w14:textId="3914A9CE" w:rsidR="002E2B11" w:rsidRDefault="00A96D19">
      <w:pPr>
        <w:pStyle w:val="ListParagraph"/>
        <w:numPr>
          <w:ilvl w:val="1"/>
          <w:numId w:val="2"/>
        </w:numPr>
        <w:tabs>
          <w:tab w:val="left" w:pos="1073"/>
        </w:tabs>
        <w:spacing w:before="258"/>
        <w:ind w:left="1073" w:right="1186"/>
      </w:pPr>
      <w:r>
        <w:rPr>
          <w:i/>
        </w:rPr>
        <w:t>Non-degree</w:t>
      </w:r>
      <w:r>
        <w:rPr>
          <w:i/>
          <w:spacing w:val="-12"/>
        </w:rPr>
        <w:t xml:space="preserve"> </w:t>
      </w:r>
      <w:r>
        <w:rPr>
          <w:i/>
        </w:rPr>
        <w:t>Seeking</w:t>
      </w:r>
      <w:r>
        <w:rPr>
          <w:i/>
          <w:spacing w:val="-2"/>
        </w:rPr>
        <w:t xml:space="preserve"> </w:t>
      </w:r>
      <w:r>
        <w:rPr>
          <w:i/>
        </w:rPr>
        <w:t xml:space="preserve">– </w:t>
      </w:r>
      <w:r>
        <w:t>Individuals,</w:t>
      </w:r>
      <w:r>
        <w:rPr>
          <w:spacing w:val="-2"/>
        </w:rPr>
        <w:t xml:space="preserve"> </w:t>
      </w:r>
      <w:r>
        <w:t>including</w:t>
      </w:r>
      <w:r>
        <w:rPr>
          <w:spacing w:val="-9"/>
        </w:rPr>
        <w:t xml:space="preserve"> </w:t>
      </w:r>
      <w:r>
        <w:t>high school</w:t>
      </w:r>
      <w:ins w:id="8" w:author="Stutz, Melissa" w:date="2026-02-12T09:42:00Z">
        <w:r w:rsidR="009B4A83">
          <w:t xml:space="preserve"> </w:t>
        </w:r>
      </w:ins>
      <w:r>
        <w:t>students,</w:t>
      </w:r>
      <w:r>
        <w:rPr>
          <w:spacing w:val="-3"/>
        </w:rPr>
        <w:t xml:space="preserve"> </w:t>
      </w:r>
      <w:r>
        <w:t>who</w:t>
      </w:r>
      <w:r>
        <w:rPr>
          <w:spacing w:val="-6"/>
        </w:rPr>
        <w:t xml:space="preserve"> </w:t>
      </w:r>
      <w:r>
        <w:t>are taking classes for personal enrichment or professional development.</w:t>
      </w:r>
    </w:p>
    <w:p w14:paraId="56718231" w14:textId="77777777" w:rsidR="002E2B11" w:rsidRDefault="002E2B11">
      <w:pPr>
        <w:pStyle w:val="ListParagraph"/>
        <w:sectPr w:rsidR="002E2B11">
          <w:footerReference w:type="default" r:id="rId8"/>
          <w:type w:val="continuous"/>
          <w:pgSz w:w="12240" w:h="15840"/>
          <w:pgMar w:top="1220" w:right="720" w:bottom="660" w:left="1080" w:header="0" w:footer="464" w:gutter="0"/>
          <w:pgNumType w:start="1"/>
          <w:cols w:space="720"/>
        </w:sectPr>
      </w:pPr>
    </w:p>
    <w:p w14:paraId="56718232" w14:textId="68C32192" w:rsidR="002E2B11" w:rsidRDefault="00A96D19">
      <w:pPr>
        <w:pStyle w:val="ListParagraph"/>
        <w:numPr>
          <w:ilvl w:val="1"/>
          <w:numId w:val="2"/>
        </w:numPr>
        <w:tabs>
          <w:tab w:val="left" w:pos="1079"/>
        </w:tabs>
        <w:spacing w:before="35"/>
        <w:ind w:left="1079" w:right="780"/>
        <w:jc w:val="both"/>
      </w:pPr>
      <w:r>
        <w:rPr>
          <w:i/>
        </w:rPr>
        <w:lastRenderedPageBreak/>
        <w:t>Open</w:t>
      </w:r>
      <w:r>
        <w:rPr>
          <w:i/>
          <w:spacing w:val="-12"/>
        </w:rPr>
        <w:t xml:space="preserve"> </w:t>
      </w:r>
      <w:r>
        <w:rPr>
          <w:i/>
        </w:rPr>
        <w:t>Admission</w:t>
      </w:r>
      <w:r>
        <w:rPr>
          <w:i/>
          <w:spacing w:val="-4"/>
        </w:rPr>
        <w:t xml:space="preserve"> </w:t>
      </w:r>
      <w:r>
        <w:t>– A</w:t>
      </w:r>
      <w:r>
        <w:rPr>
          <w:spacing w:val="-3"/>
        </w:rPr>
        <w:t xml:space="preserve"> </w:t>
      </w:r>
      <w:r>
        <w:t>type of</w:t>
      </w:r>
      <w:r>
        <w:rPr>
          <w:spacing w:val="-1"/>
        </w:rPr>
        <w:t xml:space="preserve"> </w:t>
      </w:r>
      <w:r>
        <w:t>unselective</w:t>
      </w:r>
      <w:r>
        <w:rPr>
          <w:spacing w:val="-13"/>
        </w:rPr>
        <w:t xml:space="preserve"> </w:t>
      </w:r>
      <w:r>
        <w:t>and</w:t>
      </w:r>
      <w:r>
        <w:rPr>
          <w:spacing w:val="-8"/>
        </w:rPr>
        <w:t xml:space="preserve"> </w:t>
      </w:r>
      <w:r>
        <w:t>noncompetitive college admissions</w:t>
      </w:r>
      <w:ins w:id="9" w:author="Stutz, Melissa" w:date="2026-02-12T09:42:00Z">
        <w:r w:rsidR="009B4A83">
          <w:t xml:space="preserve"> </w:t>
        </w:r>
      </w:ins>
      <w:r>
        <w:t>process</w:t>
      </w:r>
      <w:r>
        <w:rPr>
          <w:spacing w:val="-7"/>
        </w:rPr>
        <w:t xml:space="preserve"> </w:t>
      </w:r>
      <w:r>
        <w:t>in which the only criterion for entrance is a high school diploma or high school equivalency.</w:t>
      </w:r>
    </w:p>
    <w:p w14:paraId="56718233" w14:textId="77777777" w:rsidR="002E2B11" w:rsidRDefault="002E2B11">
      <w:pPr>
        <w:pStyle w:val="BodyText"/>
        <w:spacing w:before="4"/>
        <w:ind w:firstLine="0"/>
      </w:pPr>
    </w:p>
    <w:p w14:paraId="56718234" w14:textId="77777777" w:rsidR="002E2B11" w:rsidRDefault="00A96D19">
      <w:pPr>
        <w:pStyle w:val="ListParagraph"/>
        <w:numPr>
          <w:ilvl w:val="1"/>
          <w:numId w:val="2"/>
        </w:numPr>
        <w:tabs>
          <w:tab w:val="left" w:pos="1078"/>
        </w:tabs>
        <w:spacing w:before="1"/>
        <w:ind w:left="1078" w:right="779"/>
        <w:jc w:val="both"/>
      </w:pPr>
      <w:r>
        <w:rPr>
          <w:i/>
        </w:rPr>
        <w:t xml:space="preserve">Provisional Admission </w:t>
      </w:r>
      <w:r>
        <w:t>– An admission status that provides for the applicant to be admitted to the College, and as long as any conditions set for the student for behavior or performance are met,</w:t>
      </w:r>
      <w:r>
        <w:rPr>
          <w:spacing w:val="-9"/>
        </w:rPr>
        <w:t xml:space="preserve"> </w:t>
      </w:r>
      <w:r>
        <w:t>continues.</w:t>
      </w:r>
      <w:r>
        <w:rPr>
          <w:spacing w:val="34"/>
        </w:rPr>
        <w:t xml:space="preserve"> </w:t>
      </w:r>
      <w:r>
        <w:t>Admission</w:t>
      </w:r>
      <w:r>
        <w:rPr>
          <w:spacing w:val="-9"/>
        </w:rPr>
        <w:t xml:space="preserve"> </w:t>
      </w:r>
      <w:r>
        <w:t>may</w:t>
      </w:r>
      <w:r>
        <w:rPr>
          <w:spacing w:val="-6"/>
        </w:rPr>
        <w:t xml:space="preserve"> </w:t>
      </w:r>
      <w:r>
        <w:t>be revoked</w:t>
      </w:r>
      <w:r>
        <w:rPr>
          <w:spacing w:val="-9"/>
        </w:rPr>
        <w:t xml:space="preserve"> </w:t>
      </w:r>
      <w:r>
        <w:t>if</w:t>
      </w:r>
      <w:r>
        <w:rPr>
          <w:spacing w:val="-2"/>
        </w:rPr>
        <w:t xml:space="preserve"> </w:t>
      </w:r>
      <w:r>
        <w:t>the conditions</w:t>
      </w:r>
      <w:r>
        <w:rPr>
          <w:spacing w:val="-7"/>
        </w:rPr>
        <w:t xml:space="preserve"> </w:t>
      </w:r>
      <w:r>
        <w:t>are not</w:t>
      </w:r>
      <w:r>
        <w:rPr>
          <w:spacing w:val="-12"/>
        </w:rPr>
        <w:t xml:space="preserve"> </w:t>
      </w:r>
      <w:r>
        <w:t>met</w:t>
      </w:r>
      <w:r>
        <w:rPr>
          <w:spacing w:val="-12"/>
        </w:rPr>
        <w:t xml:space="preserve"> </w:t>
      </w:r>
      <w:r>
        <w:t>or</w:t>
      </w:r>
      <w:r>
        <w:rPr>
          <w:spacing w:val="-13"/>
        </w:rPr>
        <w:t xml:space="preserve"> </w:t>
      </w:r>
      <w:r>
        <w:t>expectations</w:t>
      </w:r>
      <w:r>
        <w:rPr>
          <w:spacing w:val="-7"/>
        </w:rPr>
        <w:t xml:space="preserve"> </w:t>
      </w:r>
      <w:r>
        <w:t>are not fulfilled.</w:t>
      </w:r>
      <w:r>
        <w:rPr>
          <w:spacing w:val="40"/>
        </w:rPr>
        <w:t xml:space="preserve"> </w:t>
      </w:r>
      <w:r>
        <w:t>Any</w:t>
      </w:r>
      <w:r>
        <w:rPr>
          <w:spacing w:val="-9"/>
        </w:rPr>
        <w:t xml:space="preserve"> </w:t>
      </w:r>
      <w:r>
        <w:t>conditions</w:t>
      </w:r>
      <w:r>
        <w:rPr>
          <w:spacing w:val="-10"/>
        </w:rPr>
        <w:t xml:space="preserve"> </w:t>
      </w:r>
      <w:r>
        <w:t>the student</w:t>
      </w:r>
      <w:r>
        <w:rPr>
          <w:spacing w:val="-14"/>
        </w:rPr>
        <w:t xml:space="preserve"> </w:t>
      </w:r>
      <w:r>
        <w:t>might</w:t>
      </w:r>
      <w:r>
        <w:rPr>
          <w:spacing w:val="-14"/>
        </w:rPr>
        <w:t xml:space="preserve"> </w:t>
      </w:r>
      <w:r>
        <w:t>be</w:t>
      </w:r>
      <w:r>
        <w:rPr>
          <w:spacing w:val="-2"/>
        </w:rPr>
        <w:t xml:space="preserve"> </w:t>
      </w:r>
      <w:r>
        <w:t>subject</w:t>
      </w:r>
      <w:r>
        <w:rPr>
          <w:spacing w:val="-14"/>
        </w:rPr>
        <w:t xml:space="preserve"> </w:t>
      </w:r>
      <w:r>
        <w:t>to will</w:t>
      </w:r>
      <w:r>
        <w:rPr>
          <w:spacing w:val="-2"/>
        </w:rPr>
        <w:t xml:space="preserve"> </w:t>
      </w:r>
      <w:r>
        <w:t>be provided for him/her in writing.</w:t>
      </w:r>
    </w:p>
    <w:p w14:paraId="56718235" w14:textId="20EBC0CC" w:rsidR="002E2B11" w:rsidRDefault="00A96D19">
      <w:pPr>
        <w:pStyle w:val="ListParagraph"/>
        <w:numPr>
          <w:ilvl w:val="1"/>
          <w:numId w:val="2"/>
        </w:numPr>
        <w:tabs>
          <w:tab w:val="left" w:pos="1076"/>
        </w:tabs>
        <w:spacing w:before="260"/>
        <w:ind w:right="768"/>
        <w:jc w:val="both"/>
      </w:pPr>
      <w:r>
        <w:rPr>
          <w:i/>
        </w:rPr>
        <w:t>Returning</w:t>
      </w:r>
      <w:r>
        <w:rPr>
          <w:i/>
          <w:spacing w:val="-1"/>
        </w:rPr>
        <w:t xml:space="preserve"> </w:t>
      </w:r>
      <w:r>
        <w:rPr>
          <w:i/>
        </w:rPr>
        <w:t>Student</w:t>
      </w:r>
      <w:r>
        <w:rPr>
          <w:i/>
          <w:spacing w:val="-9"/>
        </w:rPr>
        <w:t xml:space="preserve"> </w:t>
      </w:r>
      <w:r>
        <w:rPr>
          <w:i/>
        </w:rPr>
        <w:t xml:space="preserve">– </w:t>
      </w:r>
      <w:r>
        <w:t>An</w:t>
      </w:r>
      <w:r>
        <w:rPr>
          <w:spacing w:val="-4"/>
        </w:rPr>
        <w:t xml:space="preserve"> </w:t>
      </w:r>
      <w:r>
        <w:t>individual who</w:t>
      </w:r>
      <w:r>
        <w:rPr>
          <w:spacing w:val="-6"/>
        </w:rPr>
        <w:t xml:space="preserve"> </w:t>
      </w:r>
      <w:r>
        <w:t>has</w:t>
      </w:r>
      <w:r>
        <w:rPr>
          <w:spacing w:val="-4"/>
        </w:rPr>
        <w:t xml:space="preserve"> </w:t>
      </w:r>
      <w:r>
        <w:t>not been</w:t>
      </w:r>
      <w:r>
        <w:rPr>
          <w:spacing w:val="-6"/>
        </w:rPr>
        <w:t xml:space="preserve"> </w:t>
      </w:r>
      <w:r>
        <w:t>enrolled</w:t>
      </w:r>
      <w:r>
        <w:rPr>
          <w:spacing w:val="-6"/>
        </w:rPr>
        <w:t xml:space="preserve"> </w:t>
      </w:r>
      <w:r>
        <w:t>at</w:t>
      </w:r>
      <w:r>
        <w:rPr>
          <w:spacing w:val="-9"/>
        </w:rPr>
        <w:t xml:space="preserve"> </w:t>
      </w:r>
      <w:r>
        <w:t>LCCC for</w:t>
      </w:r>
      <w:ins w:id="10" w:author="Stutz, Melissa" w:date="2026-02-12T09:43:00Z">
        <w:r w:rsidR="009B4A83">
          <w:t xml:space="preserve"> </w:t>
        </w:r>
      </w:ins>
      <w:r>
        <w:t>one or more semesters and is choosing to return.</w:t>
      </w:r>
    </w:p>
    <w:p w14:paraId="56718236" w14:textId="77777777" w:rsidR="002E2B11" w:rsidRDefault="002E2B11">
      <w:pPr>
        <w:pStyle w:val="BodyText"/>
        <w:spacing w:before="49"/>
        <w:ind w:firstLine="0"/>
      </w:pPr>
    </w:p>
    <w:p w14:paraId="56718237" w14:textId="0F501506" w:rsidR="002E2B11" w:rsidRPr="009B4A83" w:rsidRDefault="00A96D19">
      <w:pPr>
        <w:pStyle w:val="ListParagraph"/>
        <w:numPr>
          <w:ilvl w:val="1"/>
          <w:numId w:val="2"/>
        </w:numPr>
        <w:tabs>
          <w:tab w:val="left" w:pos="1076"/>
        </w:tabs>
        <w:spacing w:before="1"/>
        <w:rPr>
          <w:ins w:id="11" w:author="Stutz, Melissa" w:date="2026-02-12T09:42:00Z"/>
        </w:rPr>
      </w:pPr>
      <w:r>
        <w:t>Selective Program</w:t>
      </w:r>
      <w:r>
        <w:rPr>
          <w:spacing w:val="-10"/>
        </w:rPr>
        <w:t xml:space="preserve"> </w:t>
      </w:r>
      <w:r>
        <w:t>–</w:t>
      </w:r>
      <w:r>
        <w:rPr>
          <w:spacing w:val="1"/>
        </w:rPr>
        <w:t xml:space="preserve"> </w:t>
      </w:r>
      <w:r>
        <w:t>A</w:t>
      </w:r>
      <w:r>
        <w:rPr>
          <w:spacing w:val="-2"/>
        </w:rPr>
        <w:t xml:space="preserve"> </w:t>
      </w:r>
      <w:r>
        <w:t>program</w:t>
      </w:r>
      <w:r>
        <w:rPr>
          <w:spacing w:val="11"/>
        </w:rPr>
        <w:t xml:space="preserve"> </w:t>
      </w:r>
      <w:r>
        <w:t>that</w:t>
      </w:r>
      <w:r>
        <w:rPr>
          <w:spacing w:val="-11"/>
        </w:rPr>
        <w:t xml:space="preserve"> </w:t>
      </w:r>
      <w:r>
        <w:t>has</w:t>
      </w:r>
      <w:r>
        <w:rPr>
          <w:spacing w:val="-7"/>
        </w:rPr>
        <w:t xml:space="preserve"> </w:t>
      </w:r>
      <w:r>
        <w:t>additional</w:t>
      </w:r>
      <w:ins w:id="12" w:author="Stutz, Melissa" w:date="2026-02-12T09:43:00Z">
        <w:r w:rsidR="009B4A83">
          <w:t xml:space="preserve"> </w:t>
        </w:r>
      </w:ins>
      <w:r>
        <w:t>requirement</w:t>
      </w:r>
      <w:r>
        <w:rPr>
          <w:spacing w:val="11"/>
        </w:rPr>
        <w:t xml:space="preserve"> </w:t>
      </w:r>
      <w:r>
        <w:t>for</w:t>
      </w:r>
      <w:r>
        <w:rPr>
          <w:spacing w:val="-15"/>
        </w:rPr>
        <w:t xml:space="preserve"> </w:t>
      </w:r>
      <w:r>
        <w:rPr>
          <w:spacing w:val="-2"/>
        </w:rPr>
        <w:t>admittance.</w:t>
      </w:r>
    </w:p>
    <w:p w14:paraId="05063538" w14:textId="77777777" w:rsidR="009B4A83" w:rsidRDefault="009B4A83" w:rsidP="009B4A83">
      <w:pPr>
        <w:pStyle w:val="ListParagraph"/>
        <w:rPr>
          <w:ins w:id="13" w:author="Stutz, Melissa" w:date="2026-02-12T09:42:00Z"/>
        </w:rPr>
      </w:pPr>
    </w:p>
    <w:p w14:paraId="0DD0241D" w14:textId="38EE0440" w:rsidR="009B4A83" w:rsidRDefault="009B4A83" w:rsidP="009B4A83">
      <w:pPr>
        <w:pStyle w:val="ListParagraph"/>
        <w:numPr>
          <w:ilvl w:val="1"/>
          <w:numId w:val="2"/>
        </w:numPr>
        <w:tabs>
          <w:tab w:val="left" w:pos="1076"/>
        </w:tabs>
        <w:spacing w:before="1"/>
        <w:ind w:right="720"/>
      </w:pPr>
      <w:ins w:id="14" w:author="Stutz, Melissa" w:date="2026-02-12T09:42:00Z">
        <w:r>
          <w:rPr>
            <w:i/>
            <w:iCs/>
          </w:rPr>
          <w:t xml:space="preserve">Serious </w:t>
        </w:r>
        <w:r w:rsidRPr="006F17FE">
          <w:rPr>
            <w:i/>
            <w:iCs/>
          </w:rPr>
          <w:t>Criminal Conduct</w:t>
        </w:r>
        <w:r>
          <w:t xml:space="preserve"> – Includes, but is not limited to, </w:t>
        </w:r>
        <w:r>
          <w:rPr>
            <w:color w:val="C00000"/>
            <w:u w:val="single"/>
          </w:rPr>
          <w:t>a conviction for, or pending charge involving, an offense that includes the use, attempted use, or threatened use of physical force against a person; a felony offense against a person, or an offense involving a weapon; or an offense resulting in serious bodily injury.</w:t>
        </w:r>
      </w:ins>
    </w:p>
    <w:p w14:paraId="56718238" w14:textId="77777777" w:rsidR="002E2B11" w:rsidRDefault="002E2B11">
      <w:pPr>
        <w:pStyle w:val="BodyText"/>
        <w:spacing w:before="6"/>
        <w:ind w:firstLine="0"/>
      </w:pPr>
    </w:p>
    <w:p w14:paraId="56718239" w14:textId="77777777" w:rsidR="002E2B11" w:rsidRDefault="00A96D19">
      <w:pPr>
        <w:pStyle w:val="ListParagraph"/>
        <w:numPr>
          <w:ilvl w:val="1"/>
          <w:numId w:val="2"/>
        </w:numPr>
        <w:tabs>
          <w:tab w:val="left" w:pos="1076"/>
        </w:tabs>
        <w:spacing w:before="1" w:line="235" w:lineRule="auto"/>
        <w:ind w:right="1172"/>
      </w:pPr>
      <w:r>
        <w:rPr>
          <w:i/>
        </w:rPr>
        <w:t xml:space="preserve">Transfer Students </w:t>
      </w:r>
      <w:r>
        <w:t>– Individuals who have successfully completed college-level classes at another institution accredited by one of the U.S. Department of Education approved institutional</w:t>
      </w:r>
      <w:r>
        <w:rPr>
          <w:spacing w:val="-2"/>
        </w:rPr>
        <w:t xml:space="preserve"> </w:t>
      </w:r>
      <w:r>
        <w:t>accrediting agencies.</w:t>
      </w:r>
      <w:r>
        <w:rPr>
          <w:spacing w:val="31"/>
        </w:rPr>
        <w:t xml:space="preserve"> </w:t>
      </w:r>
      <w:r>
        <w:t>Official</w:t>
      </w:r>
      <w:r>
        <w:rPr>
          <w:spacing w:val="-2"/>
        </w:rPr>
        <w:t xml:space="preserve"> </w:t>
      </w:r>
      <w:r>
        <w:t>transcripts must</w:t>
      </w:r>
      <w:r>
        <w:rPr>
          <w:spacing w:val="-12"/>
        </w:rPr>
        <w:t xml:space="preserve"> </w:t>
      </w:r>
      <w:r>
        <w:t>be</w:t>
      </w:r>
      <w:r>
        <w:rPr>
          <w:spacing w:val="-2"/>
        </w:rPr>
        <w:t xml:space="preserve"> </w:t>
      </w:r>
      <w:r>
        <w:t>submitted</w:t>
      </w:r>
      <w:r>
        <w:rPr>
          <w:spacing w:val="-11"/>
        </w:rPr>
        <w:t xml:space="preserve"> </w:t>
      </w:r>
      <w:r>
        <w:t>as</w:t>
      </w:r>
      <w:r>
        <w:rPr>
          <w:spacing w:val="-9"/>
        </w:rPr>
        <w:t xml:space="preserve"> </w:t>
      </w:r>
      <w:r>
        <w:t>documentation.</w:t>
      </w:r>
    </w:p>
    <w:p w14:paraId="5671823A" w14:textId="77777777" w:rsidR="002E2B11" w:rsidRDefault="002E2B11">
      <w:pPr>
        <w:pStyle w:val="BodyText"/>
        <w:spacing w:before="2"/>
        <w:ind w:firstLine="0"/>
      </w:pPr>
    </w:p>
    <w:p w14:paraId="5671823B" w14:textId="77777777" w:rsidR="002E2B11" w:rsidRDefault="00A96D19">
      <w:pPr>
        <w:pStyle w:val="Heading1"/>
        <w:numPr>
          <w:ilvl w:val="0"/>
          <w:numId w:val="2"/>
        </w:numPr>
        <w:tabs>
          <w:tab w:val="left" w:pos="683"/>
        </w:tabs>
        <w:ind w:left="683" w:hanging="327"/>
      </w:pPr>
      <w:bookmarkStart w:id="15" w:name="5.0_PROCEDURES"/>
      <w:bookmarkEnd w:id="15"/>
      <w:r>
        <w:rPr>
          <w:spacing w:val="-2"/>
        </w:rPr>
        <w:t>PROCEDURES</w:t>
      </w:r>
    </w:p>
    <w:p w14:paraId="5671823C" w14:textId="77777777" w:rsidR="002E2B11" w:rsidRDefault="002E2B11">
      <w:pPr>
        <w:pStyle w:val="BodyText"/>
        <w:spacing w:before="3"/>
        <w:ind w:firstLine="0"/>
        <w:rPr>
          <w:b/>
        </w:rPr>
      </w:pPr>
    </w:p>
    <w:p w14:paraId="5671823D" w14:textId="77777777" w:rsidR="002E2B11" w:rsidRDefault="00A96D19">
      <w:pPr>
        <w:pStyle w:val="ListParagraph"/>
        <w:numPr>
          <w:ilvl w:val="1"/>
          <w:numId w:val="2"/>
        </w:numPr>
        <w:tabs>
          <w:tab w:val="left" w:pos="1075"/>
        </w:tabs>
        <w:ind w:left="1075" w:hanging="359"/>
      </w:pPr>
      <w:r>
        <w:t>Students</w:t>
      </w:r>
      <w:r>
        <w:rPr>
          <w:spacing w:val="14"/>
        </w:rPr>
        <w:t xml:space="preserve"> </w:t>
      </w:r>
      <w:r>
        <w:t>Seeking</w:t>
      </w:r>
      <w:r>
        <w:rPr>
          <w:spacing w:val="12"/>
        </w:rPr>
        <w:t xml:space="preserve"> </w:t>
      </w:r>
      <w:r>
        <w:t>a</w:t>
      </w:r>
      <w:r>
        <w:rPr>
          <w:spacing w:val="-12"/>
        </w:rPr>
        <w:t xml:space="preserve"> </w:t>
      </w:r>
      <w:proofErr w:type="gramStart"/>
      <w:r>
        <w:t>Degree</w:t>
      </w:r>
      <w:proofErr w:type="gramEnd"/>
      <w:r>
        <w:rPr>
          <w:spacing w:val="3"/>
        </w:rPr>
        <w:t xml:space="preserve"> </w:t>
      </w:r>
      <w:r>
        <w:t>or</w:t>
      </w:r>
      <w:r>
        <w:rPr>
          <w:spacing w:val="8"/>
        </w:rPr>
        <w:t xml:space="preserve"> </w:t>
      </w:r>
      <w:r>
        <w:rPr>
          <w:spacing w:val="-2"/>
        </w:rPr>
        <w:t>Certificate</w:t>
      </w:r>
    </w:p>
    <w:p w14:paraId="5671823E" w14:textId="77777777" w:rsidR="002E2B11" w:rsidRDefault="00A96D19">
      <w:pPr>
        <w:pStyle w:val="ListParagraph"/>
        <w:numPr>
          <w:ilvl w:val="2"/>
          <w:numId w:val="2"/>
        </w:numPr>
        <w:tabs>
          <w:tab w:val="left" w:pos="1433"/>
          <w:tab w:val="left" w:pos="1435"/>
        </w:tabs>
        <w:spacing w:before="2"/>
        <w:ind w:left="1435" w:right="808"/>
      </w:pPr>
      <w:r>
        <w:t>Applicants</w:t>
      </w:r>
      <w:r>
        <w:rPr>
          <w:spacing w:val="-9"/>
        </w:rPr>
        <w:t xml:space="preserve"> </w:t>
      </w:r>
      <w:r>
        <w:t>who</w:t>
      </w:r>
      <w:r>
        <w:rPr>
          <w:spacing w:val="-10"/>
        </w:rPr>
        <w:t xml:space="preserve"> </w:t>
      </w:r>
      <w:r>
        <w:t>are</w:t>
      </w:r>
      <w:r>
        <w:rPr>
          <w:spacing w:val="19"/>
        </w:rPr>
        <w:t xml:space="preserve"> </w:t>
      </w:r>
      <w:r>
        <w:t>new</w:t>
      </w:r>
      <w:r>
        <w:rPr>
          <w:spacing w:val="-6"/>
        </w:rPr>
        <w:t xml:space="preserve"> </w:t>
      </w:r>
      <w:r>
        <w:t>to</w:t>
      </w:r>
      <w:r>
        <w:rPr>
          <w:spacing w:val="-10"/>
        </w:rPr>
        <w:t xml:space="preserve"> </w:t>
      </w:r>
      <w:r>
        <w:t>Laramie</w:t>
      </w:r>
      <w:r>
        <w:rPr>
          <w:spacing w:val="-2"/>
        </w:rPr>
        <w:t xml:space="preserve"> </w:t>
      </w:r>
      <w:r>
        <w:t>County</w:t>
      </w:r>
      <w:r>
        <w:rPr>
          <w:spacing w:val="-8"/>
        </w:rPr>
        <w:t xml:space="preserve"> </w:t>
      </w:r>
      <w:r>
        <w:t>Community</w:t>
      </w:r>
      <w:r>
        <w:rPr>
          <w:spacing w:val="-8"/>
        </w:rPr>
        <w:t xml:space="preserve"> </w:t>
      </w:r>
      <w:r>
        <w:t>College</w:t>
      </w:r>
      <w:r>
        <w:rPr>
          <w:spacing w:val="-2"/>
        </w:rPr>
        <w:t xml:space="preserve"> </w:t>
      </w:r>
      <w:r>
        <w:t>or</w:t>
      </w:r>
      <w:r>
        <w:rPr>
          <w:spacing w:val="-17"/>
        </w:rPr>
        <w:t xml:space="preserve"> </w:t>
      </w:r>
      <w:r>
        <w:t>transferring</w:t>
      </w:r>
      <w:r>
        <w:rPr>
          <w:spacing w:val="-13"/>
        </w:rPr>
        <w:t xml:space="preserve"> </w:t>
      </w:r>
      <w:r>
        <w:t>from</w:t>
      </w:r>
      <w:r>
        <w:rPr>
          <w:spacing w:val="-11"/>
        </w:rPr>
        <w:t xml:space="preserve"> </w:t>
      </w:r>
      <w:r>
        <w:t>another college may be admitted as degree-seeking if they:</w:t>
      </w:r>
    </w:p>
    <w:p w14:paraId="5671823F" w14:textId="77777777" w:rsidR="002E2B11" w:rsidRDefault="00A96D19">
      <w:pPr>
        <w:pStyle w:val="ListParagraph"/>
        <w:numPr>
          <w:ilvl w:val="3"/>
          <w:numId w:val="2"/>
        </w:numPr>
        <w:tabs>
          <w:tab w:val="left" w:pos="1794"/>
        </w:tabs>
        <w:spacing w:before="3"/>
        <w:ind w:hanging="359"/>
      </w:pPr>
      <w:r>
        <w:t>have</w:t>
      </w:r>
      <w:r>
        <w:rPr>
          <w:spacing w:val="-4"/>
        </w:rPr>
        <w:t xml:space="preserve"> </w:t>
      </w:r>
      <w:r>
        <w:t>graduated</w:t>
      </w:r>
      <w:r>
        <w:rPr>
          <w:spacing w:val="-11"/>
        </w:rPr>
        <w:t xml:space="preserve"> </w:t>
      </w:r>
      <w:r>
        <w:t>from</w:t>
      </w:r>
      <w:r>
        <w:rPr>
          <w:spacing w:val="-13"/>
        </w:rPr>
        <w:t xml:space="preserve"> </w:t>
      </w:r>
      <w:r>
        <w:t>an</w:t>
      </w:r>
      <w:r>
        <w:rPr>
          <w:spacing w:val="-12"/>
        </w:rPr>
        <w:t xml:space="preserve"> </w:t>
      </w:r>
      <w:r>
        <w:t>accredited</w:t>
      </w:r>
      <w:r>
        <w:rPr>
          <w:spacing w:val="-11"/>
        </w:rPr>
        <w:t xml:space="preserve"> </w:t>
      </w:r>
      <w:r>
        <w:t>high</w:t>
      </w:r>
      <w:r>
        <w:rPr>
          <w:spacing w:val="-12"/>
        </w:rPr>
        <w:t xml:space="preserve"> </w:t>
      </w:r>
      <w:r>
        <w:t>school,</w:t>
      </w:r>
      <w:r>
        <w:rPr>
          <w:spacing w:val="-8"/>
        </w:rPr>
        <w:t xml:space="preserve"> </w:t>
      </w:r>
      <w:r>
        <w:rPr>
          <w:spacing w:val="-5"/>
        </w:rPr>
        <w:t>or</w:t>
      </w:r>
    </w:p>
    <w:p w14:paraId="56718240" w14:textId="60310123" w:rsidR="002E2B11" w:rsidRDefault="00A96D19">
      <w:pPr>
        <w:pStyle w:val="ListParagraph"/>
        <w:numPr>
          <w:ilvl w:val="3"/>
          <w:numId w:val="2"/>
        </w:numPr>
        <w:tabs>
          <w:tab w:val="left" w:pos="1793"/>
        </w:tabs>
        <w:spacing w:before="1"/>
        <w:ind w:left="1793" w:hanging="358"/>
      </w:pPr>
      <w:r>
        <w:t>have</w:t>
      </w:r>
      <w:r>
        <w:rPr>
          <w:spacing w:val="24"/>
        </w:rPr>
        <w:t xml:space="preserve"> </w:t>
      </w:r>
      <w:r>
        <w:t>graduated</w:t>
      </w:r>
      <w:r>
        <w:rPr>
          <w:spacing w:val="-6"/>
        </w:rPr>
        <w:t xml:space="preserve"> </w:t>
      </w:r>
      <w:r>
        <w:t>from</w:t>
      </w:r>
      <w:r>
        <w:rPr>
          <w:spacing w:val="13"/>
        </w:rPr>
        <w:t xml:space="preserve"> </w:t>
      </w:r>
      <w:r>
        <w:t>a</w:t>
      </w:r>
      <w:r>
        <w:rPr>
          <w:spacing w:val="-12"/>
        </w:rPr>
        <w:t xml:space="preserve"> </w:t>
      </w:r>
      <w:r>
        <w:t>home</w:t>
      </w:r>
      <w:r>
        <w:rPr>
          <w:spacing w:val="3"/>
        </w:rPr>
        <w:t xml:space="preserve"> </w:t>
      </w:r>
      <w:r>
        <w:t>school</w:t>
      </w:r>
      <w:ins w:id="16" w:author="Stutz, Melissa" w:date="2026-02-12T09:43:00Z">
        <w:r w:rsidR="00F4404F">
          <w:t xml:space="preserve"> </w:t>
        </w:r>
      </w:ins>
      <w:r>
        <w:t>program,</w:t>
      </w:r>
      <w:r>
        <w:rPr>
          <w:spacing w:val="-3"/>
        </w:rPr>
        <w:t xml:space="preserve"> </w:t>
      </w:r>
      <w:r>
        <w:rPr>
          <w:spacing w:val="-5"/>
        </w:rPr>
        <w:t>or</w:t>
      </w:r>
    </w:p>
    <w:p w14:paraId="56718241" w14:textId="53057F38" w:rsidR="002E2B11" w:rsidRDefault="00A96D19">
      <w:pPr>
        <w:pStyle w:val="ListParagraph"/>
        <w:numPr>
          <w:ilvl w:val="3"/>
          <w:numId w:val="2"/>
        </w:numPr>
        <w:tabs>
          <w:tab w:val="left" w:pos="1794"/>
        </w:tabs>
        <w:spacing w:before="1"/>
        <w:ind w:hanging="359"/>
      </w:pPr>
      <w:r>
        <w:t>are</w:t>
      </w:r>
      <w:r>
        <w:rPr>
          <w:spacing w:val="6"/>
        </w:rPr>
        <w:t xml:space="preserve"> </w:t>
      </w:r>
      <w:r>
        <w:t>high</w:t>
      </w:r>
      <w:r>
        <w:rPr>
          <w:spacing w:val="-3"/>
        </w:rPr>
        <w:t xml:space="preserve"> </w:t>
      </w:r>
      <w:r>
        <w:t>school</w:t>
      </w:r>
      <w:ins w:id="17" w:author="Stutz, Melissa" w:date="2026-02-12T09:44:00Z">
        <w:r w:rsidR="00F4404F">
          <w:t xml:space="preserve"> </w:t>
        </w:r>
      </w:ins>
      <w:r>
        <w:t>equivalency</w:t>
      </w:r>
      <w:r>
        <w:rPr>
          <w:spacing w:val="-1"/>
        </w:rPr>
        <w:t xml:space="preserve"> </w:t>
      </w:r>
      <w:r>
        <w:t xml:space="preserve">recipients, </w:t>
      </w:r>
      <w:r>
        <w:rPr>
          <w:spacing w:val="-5"/>
        </w:rPr>
        <w:t>or</w:t>
      </w:r>
    </w:p>
    <w:p w14:paraId="56718242" w14:textId="14EE6994" w:rsidR="002E2B11" w:rsidRDefault="00A96D19">
      <w:pPr>
        <w:pStyle w:val="ListParagraph"/>
        <w:numPr>
          <w:ilvl w:val="3"/>
          <w:numId w:val="2"/>
        </w:numPr>
        <w:tabs>
          <w:tab w:val="left" w:pos="1791"/>
          <w:tab w:val="left" w:pos="1793"/>
        </w:tabs>
        <w:spacing w:before="2"/>
        <w:ind w:left="1793" w:right="1088"/>
      </w:pPr>
      <w:r>
        <w:t>have successfully</w:t>
      </w:r>
      <w:r>
        <w:rPr>
          <w:spacing w:val="-1"/>
        </w:rPr>
        <w:t xml:space="preserve"> </w:t>
      </w:r>
      <w:r>
        <w:t>completed</w:t>
      </w:r>
      <w:r>
        <w:rPr>
          <w:spacing w:val="-4"/>
        </w:rPr>
        <w:t xml:space="preserve"> </w:t>
      </w:r>
      <w:r>
        <w:t>an</w:t>
      </w:r>
      <w:r>
        <w:rPr>
          <w:spacing w:val="-4"/>
        </w:rPr>
        <w:t xml:space="preserve"> </w:t>
      </w:r>
      <w:r>
        <w:t>associate’s</w:t>
      </w:r>
      <w:ins w:id="18" w:author="Stutz, Melissa" w:date="2026-02-12T09:44:00Z">
        <w:r w:rsidR="00F4404F">
          <w:t xml:space="preserve"> </w:t>
        </w:r>
      </w:ins>
      <w:r>
        <w:t>degree</w:t>
      </w:r>
      <w:r>
        <w:rPr>
          <w:spacing w:val="-16"/>
        </w:rPr>
        <w:t xml:space="preserve"> </w:t>
      </w:r>
      <w:r>
        <w:t>(AA,</w:t>
      </w:r>
      <w:r>
        <w:rPr>
          <w:spacing w:val="-1"/>
        </w:rPr>
        <w:t xml:space="preserve"> </w:t>
      </w:r>
      <w:r>
        <w:t>AS,</w:t>
      </w:r>
      <w:r>
        <w:rPr>
          <w:spacing w:val="-1"/>
        </w:rPr>
        <w:t xml:space="preserve"> </w:t>
      </w:r>
      <w:r>
        <w:t>or</w:t>
      </w:r>
      <w:r>
        <w:rPr>
          <w:spacing w:val="-11"/>
        </w:rPr>
        <w:t xml:space="preserve"> </w:t>
      </w:r>
      <w:r>
        <w:t>AAS) or</w:t>
      </w:r>
      <w:r>
        <w:rPr>
          <w:spacing w:val="-11"/>
        </w:rPr>
        <w:t xml:space="preserve"> </w:t>
      </w:r>
      <w:r>
        <w:t>higher from</w:t>
      </w:r>
      <w:r>
        <w:rPr>
          <w:spacing w:val="-5"/>
        </w:rPr>
        <w:t xml:space="preserve"> </w:t>
      </w:r>
      <w:r>
        <w:t>an institution accredited by one of the U.S. Department of Education approved institutional accrediting agencies.</w:t>
      </w:r>
    </w:p>
    <w:p w14:paraId="56718243" w14:textId="19550B44" w:rsidR="002E2B11" w:rsidRDefault="00A96D19">
      <w:pPr>
        <w:pStyle w:val="ListParagraph"/>
        <w:numPr>
          <w:ilvl w:val="2"/>
          <w:numId w:val="2"/>
        </w:numPr>
        <w:tabs>
          <w:tab w:val="left" w:pos="1439"/>
        </w:tabs>
        <w:spacing w:before="34"/>
        <w:ind w:left="1439" w:right="915"/>
        <w:rPr>
          <w:sz w:val="19"/>
        </w:rPr>
      </w:pPr>
      <w:r>
        <w:t>Prospective students</w:t>
      </w:r>
      <w:r>
        <w:rPr>
          <w:spacing w:val="-5"/>
        </w:rPr>
        <w:t xml:space="preserve"> </w:t>
      </w:r>
      <w:r>
        <w:t>are required</w:t>
      </w:r>
      <w:r>
        <w:rPr>
          <w:spacing w:val="-7"/>
        </w:rPr>
        <w:t xml:space="preserve"> </w:t>
      </w:r>
      <w:r>
        <w:t>to</w:t>
      </w:r>
      <w:r>
        <w:rPr>
          <w:spacing w:val="-7"/>
        </w:rPr>
        <w:t xml:space="preserve"> </w:t>
      </w:r>
      <w:r>
        <w:t>apply</w:t>
      </w:r>
      <w:r>
        <w:rPr>
          <w:spacing w:val="-4"/>
        </w:rPr>
        <w:t xml:space="preserve"> </w:t>
      </w:r>
      <w:r>
        <w:t>for</w:t>
      </w:r>
      <w:ins w:id="19" w:author="Stutz, Melissa" w:date="2026-02-12T09:44:00Z">
        <w:r w:rsidR="00F4404F">
          <w:t xml:space="preserve"> </w:t>
        </w:r>
      </w:ins>
      <w:r>
        <w:t>admission</w:t>
      </w:r>
      <w:r>
        <w:rPr>
          <w:spacing w:val="-7"/>
        </w:rPr>
        <w:t xml:space="preserve"> </w:t>
      </w:r>
      <w:r>
        <w:t>and</w:t>
      </w:r>
      <w:r>
        <w:rPr>
          <w:spacing w:val="-7"/>
        </w:rPr>
        <w:t xml:space="preserve"> </w:t>
      </w:r>
      <w:r>
        <w:t>self-certify</w:t>
      </w:r>
      <w:r>
        <w:rPr>
          <w:spacing w:val="-4"/>
        </w:rPr>
        <w:t xml:space="preserve"> </w:t>
      </w:r>
      <w:r>
        <w:t>on</w:t>
      </w:r>
      <w:r>
        <w:rPr>
          <w:spacing w:val="-5"/>
        </w:rPr>
        <w:t xml:space="preserve"> </w:t>
      </w:r>
      <w:r>
        <w:t>the application that they have met one of the criteria in 5.0 A.1).</w:t>
      </w:r>
    </w:p>
    <w:p w14:paraId="56718244" w14:textId="77777777" w:rsidR="002E2B11" w:rsidRDefault="00A96D19">
      <w:pPr>
        <w:pStyle w:val="ListParagraph"/>
        <w:numPr>
          <w:ilvl w:val="3"/>
          <w:numId w:val="2"/>
        </w:numPr>
        <w:tabs>
          <w:tab w:val="left" w:pos="1799"/>
        </w:tabs>
        <w:spacing w:before="3"/>
        <w:ind w:left="1799" w:right="1009"/>
        <w:rPr>
          <w:sz w:val="19"/>
        </w:rPr>
      </w:pPr>
      <w:r>
        <w:t>If transfer students wish to receive transfer credit for previous coursework, official transcripts from</w:t>
      </w:r>
      <w:r>
        <w:rPr>
          <w:spacing w:val="-12"/>
        </w:rPr>
        <w:t xml:space="preserve"> </w:t>
      </w:r>
      <w:r>
        <w:t>previous</w:t>
      </w:r>
      <w:r>
        <w:rPr>
          <w:spacing w:val="-9"/>
        </w:rPr>
        <w:t xml:space="preserve"> </w:t>
      </w:r>
      <w:r>
        <w:t>colleges</w:t>
      </w:r>
      <w:r>
        <w:rPr>
          <w:spacing w:val="-11"/>
        </w:rPr>
        <w:t xml:space="preserve"> </w:t>
      </w:r>
      <w:r>
        <w:t>attended</w:t>
      </w:r>
      <w:r>
        <w:rPr>
          <w:spacing w:val="-11"/>
        </w:rPr>
        <w:t xml:space="preserve"> </w:t>
      </w:r>
      <w:r>
        <w:t>must</w:t>
      </w:r>
      <w:r>
        <w:rPr>
          <w:spacing w:val="-12"/>
        </w:rPr>
        <w:t xml:space="preserve"> </w:t>
      </w:r>
      <w:r>
        <w:t>be</w:t>
      </w:r>
      <w:r>
        <w:rPr>
          <w:spacing w:val="-2"/>
        </w:rPr>
        <w:t xml:space="preserve"> </w:t>
      </w:r>
      <w:r>
        <w:t>submitted</w:t>
      </w:r>
      <w:r>
        <w:rPr>
          <w:spacing w:val="-11"/>
        </w:rPr>
        <w:t xml:space="preserve"> </w:t>
      </w:r>
      <w:r>
        <w:t>so</w:t>
      </w:r>
      <w:r>
        <w:rPr>
          <w:spacing w:val="-11"/>
        </w:rPr>
        <w:t xml:space="preserve"> </w:t>
      </w:r>
      <w:r>
        <w:t>that</w:t>
      </w:r>
      <w:r>
        <w:rPr>
          <w:spacing w:val="-13"/>
        </w:rPr>
        <w:t xml:space="preserve"> </w:t>
      </w:r>
      <w:r>
        <w:t>credits</w:t>
      </w:r>
      <w:r>
        <w:rPr>
          <w:spacing w:val="-11"/>
        </w:rPr>
        <w:t xml:space="preserve"> </w:t>
      </w:r>
      <w:r>
        <w:t>may be evaluated for transferability.</w:t>
      </w:r>
    </w:p>
    <w:p w14:paraId="56718245" w14:textId="77777777" w:rsidR="002E2B11" w:rsidRDefault="00A96D19">
      <w:pPr>
        <w:pStyle w:val="ListParagraph"/>
        <w:numPr>
          <w:ilvl w:val="3"/>
          <w:numId w:val="2"/>
        </w:numPr>
        <w:tabs>
          <w:tab w:val="left" w:pos="1799"/>
        </w:tabs>
        <w:spacing w:before="7" w:line="237" w:lineRule="auto"/>
        <w:ind w:left="1799" w:right="965"/>
        <w:rPr>
          <w:sz w:val="18"/>
        </w:rPr>
      </w:pPr>
      <w:r>
        <w:t>If</w:t>
      </w:r>
      <w:r>
        <w:rPr>
          <w:spacing w:val="-4"/>
        </w:rPr>
        <w:t xml:space="preserve"> </w:t>
      </w:r>
      <w:r>
        <w:t>LCCC or</w:t>
      </w:r>
      <w:r>
        <w:rPr>
          <w:spacing w:val="-17"/>
        </w:rPr>
        <w:t xml:space="preserve"> </w:t>
      </w:r>
      <w:r>
        <w:t>the</w:t>
      </w:r>
      <w:r>
        <w:rPr>
          <w:spacing w:val="-2"/>
        </w:rPr>
        <w:t xml:space="preserve"> </w:t>
      </w:r>
      <w:r>
        <w:t>U.S.</w:t>
      </w:r>
      <w:r>
        <w:rPr>
          <w:spacing w:val="-8"/>
        </w:rPr>
        <w:t xml:space="preserve"> </w:t>
      </w:r>
      <w:r>
        <w:t>Department</w:t>
      </w:r>
      <w:r>
        <w:rPr>
          <w:spacing w:val="-13"/>
        </w:rPr>
        <w:t xml:space="preserve"> </w:t>
      </w:r>
      <w:r>
        <w:t>of</w:t>
      </w:r>
      <w:r>
        <w:rPr>
          <w:spacing w:val="-4"/>
        </w:rPr>
        <w:t xml:space="preserve"> </w:t>
      </w:r>
      <w:r>
        <w:t>Education</w:t>
      </w:r>
      <w:r>
        <w:rPr>
          <w:spacing w:val="-11"/>
        </w:rPr>
        <w:t xml:space="preserve"> </w:t>
      </w:r>
      <w:r>
        <w:t>has</w:t>
      </w:r>
      <w:r>
        <w:rPr>
          <w:spacing w:val="-10"/>
        </w:rPr>
        <w:t xml:space="preserve"> </w:t>
      </w:r>
      <w:r>
        <w:t>reason</w:t>
      </w:r>
      <w:r>
        <w:rPr>
          <w:spacing w:val="-11"/>
        </w:rPr>
        <w:t xml:space="preserve"> </w:t>
      </w:r>
      <w:r>
        <w:t>to</w:t>
      </w:r>
      <w:r>
        <w:rPr>
          <w:spacing w:val="-11"/>
        </w:rPr>
        <w:t xml:space="preserve"> </w:t>
      </w:r>
      <w:r>
        <w:t>believe</w:t>
      </w:r>
      <w:r>
        <w:rPr>
          <w:spacing w:val="-3"/>
        </w:rPr>
        <w:t xml:space="preserve"> </w:t>
      </w:r>
      <w:r>
        <w:t>that</w:t>
      </w:r>
      <w:r>
        <w:rPr>
          <w:spacing w:val="-13"/>
        </w:rPr>
        <w:t xml:space="preserve"> </w:t>
      </w:r>
      <w:r>
        <w:t>the high school diploma or equivalent is not valid or was not obtained from an entity that provides secondary school education, the student will be required to provide requested documentation for LCCC to evaluate the validity of the high school completion.</w:t>
      </w:r>
    </w:p>
    <w:p w14:paraId="56718246" w14:textId="77777777" w:rsidR="002E2B11" w:rsidRDefault="00A96D19">
      <w:pPr>
        <w:pStyle w:val="ListParagraph"/>
        <w:numPr>
          <w:ilvl w:val="1"/>
          <w:numId w:val="2"/>
        </w:numPr>
        <w:tabs>
          <w:tab w:val="left" w:pos="1079"/>
        </w:tabs>
        <w:spacing w:before="209"/>
        <w:ind w:left="1079" w:hanging="359"/>
        <w:rPr>
          <w:sz w:val="19"/>
        </w:rPr>
      </w:pPr>
      <w:r>
        <w:t>Students</w:t>
      </w:r>
      <w:r>
        <w:rPr>
          <w:spacing w:val="12"/>
        </w:rPr>
        <w:t xml:space="preserve"> </w:t>
      </w:r>
      <w:r>
        <w:t>Not</w:t>
      </w:r>
      <w:r>
        <w:rPr>
          <w:spacing w:val="10"/>
        </w:rPr>
        <w:t xml:space="preserve"> </w:t>
      </w:r>
      <w:r>
        <w:t>Seeking</w:t>
      </w:r>
      <w:r>
        <w:rPr>
          <w:spacing w:val="9"/>
        </w:rPr>
        <w:t xml:space="preserve"> </w:t>
      </w:r>
      <w:r>
        <w:t>a</w:t>
      </w:r>
      <w:r>
        <w:rPr>
          <w:spacing w:val="-13"/>
        </w:rPr>
        <w:t xml:space="preserve"> </w:t>
      </w:r>
      <w:proofErr w:type="gramStart"/>
      <w:r>
        <w:t>Degree</w:t>
      </w:r>
      <w:proofErr w:type="gramEnd"/>
      <w:r>
        <w:rPr>
          <w:spacing w:val="22"/>
        </w:rPr>
        <w:t xml:space="preserve"> </w:t>
      </w:r>
      <w:r>
        <w:t>or</w:t>
      </w:r>
      <w:r>
        <w:rPr>
          <w:spacing w:val="6"/>
        </w:rPr>
        <w:t xml:space="preserve"> </w:t>
      </w:r>
      <w:r>
        <w:rPr>
          <w:spacing w:val="-2"/>
        </w:rPr>
        <w:t>Certificate</w:t>
      </w:r>
    </w:p>
    <w:p w14:paraId="56718247" w14:textId="6E9DE187" w:rsidR="002E2B11" w:rsidRDefault="00A96D19">
      <w:pPr>
        <w:pStyle w:val="ListParagraph"/>
        <w:numPr>
          <w:ilvl w:val="2"/>
          <w:numId w:val="2"/>
        </w:numPr>
        <w:tabs>
          <w:tab w:val="left" w:pos="1437"/>
          <w:tab w:val="left" w:pos="1439"/>
        </w:tabs>
        <w:spacing w:before="17"/>
        <w:ind w:left="1439" w:right="1251"/>
      </w:pPr>
      <w:r>
        <w:t>Prospective students</w:t>
      </w:r>
      <w:r>
        <w:rPr>
          <w:spacing w:val="-2"/>
        </w:rPr>
        <w:t xml:space="preserve"> </w:t>
      </w:r>
      <w:r>
        <w:t>are required</w:t>
      </w:r>
      <w:r>
        <w:rPr>
          <w:spacing w:val="-25"/>
        </w:rPr>
        <w:t xml:space="preserve"> </w:t>
      </w:r>
      <w:r>
        <w:t>to</w:t>
      </w:r>
      <w:r>
        <w:rPr>
          <w:spacing w:val="-4"/>
        </w:rPr>
        <w:t xml:space="preserve"> </w:t>
      </w:r>
      <w:r>
        <w:t>apply</w:t>
      </w:r>
      <w:r>
        <w:rPr>
          <w:spacing w:val="-1"/>
        </w:rPr>
        <w:t xml:space="preserve"> </w:t>
      </w:r>
      <w:r>
        <w:t>for</w:t>
      </w:r>
      <w:ins w:id="20" w:author="Stutz, Melissa" w:date="2026-02-12T09:44:00Z">
        <w:r w:rsidR="00F4404F">
          <w:t xml:space="preserve"> </w:t>
        </w:r>
      </w:ins>
      <w:r>
        <w:t>admission</w:t>
      </w:r>
      <w:r>
        <w:rPr>
          <w:spacing w:val="-4"/>
        </w:rPr>
        <w:t xml:space="preserve"> </w:t>
      </w:r>
      <w:r>
        <w:t>to</w:t>
      </w:r>
      <w:r>
        <w:rPr>
          <w:spacing w:val="-4"/>
        </w:rPr>
        <w:t xml:space="preserve"> </w:t>
      </w:r>
      <w:r>
        <w:t>be admitted</w:t>
      </w:r>
      <w:r>
        <w:rPr>
          <w:spacing w:val="-4"/>
        </w:rPr>
        <w:t xml:space="preserve"> </w:t>
      </w:r>
      <w:r>
        <w:t>as</w:t>
      </w:r>
      <w:r>
        <w:rPr>
          <w:spacing w:val="-2"/>
        </w:rPr>
        <w:t xml:space="preserve"> </w:t>
      </w:r>
      <w:r>
        <w:t>non-degree seeking.</w:t>
      </w:r>
      <w:r>
        <w:rPr>
          <w:spacing w:val="40"/>
        </w:rPr>
        <w:t xml:space="preserve"> </w:t>
      </w:r>
      <w:r>
        <w:t>Types of non-degree seeking students include:</w:t>
      </w:r>
    </w:p>
    <w:p w14:paraId="56718248" w14:textId="2BC9C866" w:rsidR="002E2B11" w:rsidRDefault="00A96D19">
      <w:pPr>
        <w:pStyle w:val="ListParagraph"/>
        <w:numPr>
          <w:ilvl w:val="3"/>
          <w:numId w:val="2"/>
        </w:numPr>
        <w:tabs>
          <w:tab w:val="left" w:pos="1798"/>
        </w:tabs>
        <w:spacing w:before="13" w:line="228" w:lineRule="auto"/>
        <w:ind w:left="1798" w:right="1762"/>
      </w:pPr>
      <w:r>
        <w:t>individuals who are pursuing</w:t>
      </w:r>
      <w:r>
        <w:rPr>
          <w:spacing w:val="-2"/>
        </w:rPr>
        <w:t xml:space="preserve"> </w:t>
      </w:r>
      <w:r>
        <w:t>courses for</w:t>
      </w:r>
      <w:ins w:id="21" w:author="Stutz, Melissa" w:date="2026-02-12T09:44:00Z">
        <w:r w:rsidR="00F4404F">
          <w:t xml:space="preserve"> </w:t>
        </w:r>
      </w:ins>
      <w:r>
        <w:t>personal</w:t>
      </w:r>
      <w:ins w:id="22" w:author="Stutz, Melissa" w:date="2026-02-12T09:44:00Z">
        <w:r w:rsidR="00F4404F">
          <w:t xml:space="preserve"> </w:t>
        </w:r>
      </w:ins>
      <w:r>
        <w:t>enrichment</w:t>
      </w:r>
      <w:r>
        <w:rPr>
          <w:spacing w:val="-2"/>
        </w:rPr>
        <w:t xml:space="preserve"> </w:t>
      </w:r>
      <w:r>
        <w:t>or</w:t>
      </w:r>
      <w:r>
        <w:rPr>
          <w:spacing w:val="-7"/>
        </w:rPr>
        <w:t xml:space="preserve"> </w:t>
      </w:r>
      <w:r>
        <w:t>professional development, or</w:t>
      </w:r>
    </w:p>
    <w:p w14:paraId="56718249" w14:textId="77777777" w:rsidR="002E2B11" w:rsidRDefault="00A96D19">
      <w:pPr>
        <w:pStyle w:val="ListParagraph"/>
        <w:numPr>
          <w:ilvl w:val="3"/>
          <w:numId w:val="2"/>
        </w:numPr>
        <w:tabs>
          <w:tab w:val="left" w:pos="461"/>
        </w:tabs>
        <w:spacing w:before="4"/>
        <w:ind w:left="461" w:hanging="223"/>
      </w:pPr>
      <w:r>
        <w:t>High</w:t>
      </w:r>
      <w:r>
        <w:rPr>
          <w:spacing w:val="-14"/>
        </w:rPr>
        <w:t xml:space="preserve"> </w:t>
      </w:r>
      <w:r>
        <w:t>school</w:t>
      </w:r>
      <w:r>
        <w:rPr>
          <w:spacing w:val="-6"/>
        </w:rPr>
        <w:t xml:space="preserve"> </w:t>
      </w:r>
      <w:r>
        <w:t>students</w:t>
      </w:r>
      <w:r>
        <w:rPr>
          <w:spacing w:val="-14"/>
        </w:rPr>
        <w:t xml:space="preserve"> </w:t>
      </w:r>
      <w:r>
        <w:t>who</w:t>
      </w:r>
      <w:r>
        <w:rPr>
          <w:spacing w:val="-14"/>
        </w:rPr>
        <w:t xml:space="preserve"> </w:t>
      </w:r>
      <w:r>
        <w:t>wish</w:t>
      </w:r>
      <w:r>
        <w:rPr>
          <w:spacing w:val="5"/>
        </w:rPr>
        <w:t xml:space="preserve"> </w:t>
      </w:r>
      <w:r>
        <w:t>to</w:t>
      </w:r>
      <w:r>
        <w:rPr>
          <w:spacing w:val="4"/>
        </w:rPr>
        <w:t xml:space="preserve"> </w:t>
      </w:r>
      <w:r>
        <w:t>enroll</w:t>
      </w:r>
      <w:r>
        <w:rPr>
          <w:spacing w:val="-6"/>
        </w:rPr>
        <w:t xml:space="preserve"> </w:t>
      </w:r>
      <w:r>
        <w:t>in</w:t>
      </w:r>
      <w:r>
        <w:rPr>
          <w:spacing w:val="-14"/>
        </w:rPr>
        <w:t xml:space="preserve"> </w:t>
      </w:r>
      <w:r>
        <w:t>credit</w:t>
      </w:r>
      <w:r>
        <w:rPr>
          <w:spacing w:val="1"/>
        </w:rPr>
        <w:t xml:space="preserve"> </w:t>
      </w:r>
      <w:r>
        <w:t>classes</w:t>
      </w:r>
      <w:r>
        <w:rPr>
          <w:spacing w:val="5"/>
        </w:rPr>
        <w:t xml:space="preserve"> </w:t>
      </w:r>
      <w:r>
        <w:t>at</w:t>
      </w:r>
      <w:r>
        <w:rPr>
          <w:spacing w:val="1"/>
        </w:rPr>
        <w:t xml:space="preserve"> </w:t>
      </w:r>
      <w:r>
        <w:rPr>
          <w:spacing w:val="-2"/>
        </w:rPr>
        <w:t>LCCC.</w:t>
      </w:r>
    </w:p>
    <w:p w14:paraId="5671824A" w14:textId="77777777" w:rsidR="002E2B11" w:rsidRDefault="00A96D19">
      <w:pPr>
        <w:pStyle w:val="ListParagraph"/>
        <w:numPr>
          <w:ilvl w:val="1"/>
          <w:numId w:val="2"/>
        </w:numPr>
        <w:tabs>
          <w:tab w:val="left" w:pos="1076"/>
        </w:tabs>
        <w:spacing w:before="2"/>
        <w:ind w:hanging="358"/>
      </w:pPr>
      <w:r>
        <w:t>LCCC</w:t>
      </w:r>
      <w:r>
        <w:rPr>
          <w:spacing w:val="-8"/>
        </w:rPr>
        <w:t xml:space="preserve"> </w:t>
      </w:r>
      <w:r>
        <w:t>Students</w:t>
      </w:r>
      <w:r>
        <w:rPr>
          <w:spacing w:val="-6"/>
        </w:rPr>
        <w:t xml:space="preserve"> </w:t>
      </w:r>
      <w:r>
        <w:t>Returning</w:t>
      </w:r>
      <w:r>
        <w:rPr>
          <w:spacing w:val="-9"/>
        </w:rPr>
        <w:t xml:space="preserve"> </w:t>
      </w:r>
      <w:r>
        <w:t>after</w:t>
      </w:r>
      <w:r>
        <w:rPr>
          <w:spacing w:val="-13"/>
        </w:rPr>
        <w:t xml:space="preserve"> </w:t>
      </w:r>
      <w:r>
        <w:t>an</w:t>
      </w:r>
      <w:r>
        <w:rPr>
          <w:spacing w:val="-6"/>
        </w:rPr>
        <w:t xml:space="preserve"> </w:t>
      </w:r>
      <w:r>
        <w:rPr>
          <w:spacing w:val="-2"/>
        </w:rPr>
        <w:t>Absence</w:t>
      </w:r>
    </w:p>
    <w:p w14:paraId="5671824B" w14:textId="308FC723" w:rsidR="002E2B11" w:rsidRDefault="00A96D19">
      <w:pPr>
        <w:pStyle w:val="ListParagraph"/>
        <w:numPr>
          <w:ilvl w:val="2"/>
          <w:numId w:val="2"/>
        </w:numPr>
        <w:tabs>
          <w:tab w:val="left" w:pos="1436"/>
        </w:tabs>
        <w:spacing w:before="1"/>
        <w:ind w:left="1436" w:right="819" w:hanging="359"/>
      </w:pPr>
      <w:r>
        <w:t>Degree-seeking</w:t>
      </w:r>
      <w:r>
        <w:rPr>
          <w:spacing w:val="-5"/>
        </w:rPr>
        <w:t xml:space="preserve"> </w:t>
      </w:r>
      <w:r>
        <w:t>students who</w:t>
      </w:r>
      <w:r>
        <w:rPr>
          <w:spacing w:val="-2"/>
        </w:rPr>
        <w:t xml:space="preserve"> </w:t>
      </w:r>
      <w:r>
        <w:t>have attended</w:t>
      </w:r>
      <w:ins w:id="23" w:author="Stutz, Melissa" w:date="2026-02-12T09:44:00Z">
        <w:r w:rsidR="00F4404F">
          <w:t xml:space="preserve"> </w:t>
        </w:r>
      </w:ins>
      <w:r>
        <w:t>LCCC</w:t>
      </w:r>
      <w:r>
        <w:rPr>
          <w:spacing w:val="-3"/>
        </w:rPr>
        <w:t xml:space="preserve"> </w:t>
      </w:r>
      <w:r>
        <w:t>in</w:t>
      </w:r>
      <w:r>
        <w:rPr>
          <w:spacing w:val="-2"/>
        </w:rPr>
        <w:t xml:space="preserve"> </w:t>
      </w:r>
      <w:r>
        <w:t>the past, but</w:t>
      </w:r>
      <w:r>
        <w:rPr>
          <w:spacing w:val="-5"/>
        </w:rPr>
        <w:t xml:space="preserve"> </w:t>
      </w:r>
      <w:r>
        <w:t>have been</w:t>
      </w:r>
      <w:r>
        <w:rPr>
          <w:spacing w:val="-2"/>
        </w:rPr>
        <w:t xml:space="preserve"> </w:t>
      </w:r>
      <w:r>
        <w:t>absent</w:t>
      </w:r>
      <w:r>
        <w:rPr>
          <w:spacing w:val="-5"/>
        </w:rPr>
        <w:t xml:space="preserve"> </w:t>
      </w:r>
      <w:r>
        <w:t>for</w:t>
      </w:r>
      <w:ins w:id="24" w:author="Stutz, Melissa" w:date="2026-02-12T09:44:00Z">
        <w:r w:rsidR="00F4404F">
          <w:t xml:space="preserve"> </w:t>
        </w:r>
      </w:ins>
      <w:r>
        <w:lastRenderedPageBreak/>
        <w:t>one or more semesters, not including summer, must submit a new application for admission.</w:t>
      </w:r>
    </w:p>
    <w:p w14:paraId="5671824C" w14:textId="5CF3F435" w:rsidR="002E2B11" w:rsidRDefault="00A96D19">
      <w:pPr>
        <w:pStyle w:val="ListParagraph"/>
        <w:numPr>
          <w:ilvl w:val="2"/>
          <w:numId w:val="2"/>
        </w:numPr>
        <w:tabs>
          <w:tab w:val="left" w:pos="1435"/>
        </w:tabs>
        <w:spacing w:before="3"/>
        <w:ind w:left="1435" w:right="794" w:hanging="359"/>
      </w:pPr>
      <w:r>
        <w:t>Non-degree</w:t>
      </w:r>
      <w:ins w:id="25" w:author="Stutz, Melissa" w:date="2026-02-12T09:44:00Z">
        <w:r w:rsidR="00F4404F">
          <w:t xml:space="preserve"> </w:t>
        </w:r>
      </w:ins>
      <w:r>
        <w:t>seeking</w:t>
      </w:r>
      <w:r>
        <w:rPr>
          <w:spacing w:val="-4"/>
        </w:rPr>
        <w:t xml:space="preserve"> </w:t>
      </w:r>
      <w:r>
        <w:t>students</w:t>
      </w:r>
      <w:ins w:id="26" w:author="Stutz, Melissa" w:date="2026-02-12T09:44:00Z">
        <w:r w:rsidR="00F4404F">
          <w:t xml:space="preserve"> </w:t>
        </w:r>
      </w:ins>
      <w:r>
        <w:t>who</w:t>
      </w:r>
      <w:r>
        <w:rPr>
          <w:spacing w:val="-1"/>
        </w:rPr>
        <w:t xml:space="preserve"> </w:t>
      </w:r>
      <w:r>
        <w:t>have attended</w:t>
      </w:r>
      <w:r>
        <w:rPr>
          <w:spacing w:val="-1"/>
        </w:rPr>
        <w:t xml:space="preserve"> </w:t>
      </w:r>
      <w:r>
        <w:t>LCCC</w:t>
      </w:r>
      <w:r>
        <w:rPr>
          <w:spacing w:val="-2"/>
        </w:rPr>
        <w:t xml:space="preserve"> </w:t>
      </w:r>
      <w:r>
        <w:t>in</w:t>
      </w:r>
      <w:r>
        <w:rPr>
          <w:spacing w:val="-1"/>
        </w:rPr>
        <w:t xml:space="preserve"> </w:t>
      </w:r>
      <w:r>
        <w:t>the past, but</w:t>
      </w:r>
      <w:r>
        <w:rPr>
          <w:spacing w:val="-4"/>
        </w:rPr>
        <w:t xml:space="preserve"> </w:t>
      </w:r>
      <w:r>
        <w:t>have been</w:t>
      </w:r>
      <w:r>
        <w:rPr>
          <w:spacing w:val="-1"/>
        </w:rPr>
        <w:t xml:space="preserve"> </w:t>
      </w:r>
      <w:r>
        <w:t>absent</w:t>
      </w:r>
      <w:r>
        <w:rPr>
          <w:spacing w:val="-4"/>
        </w:rPr>
        <w:t xml:space="preserve"> </w:t>
      </w:r>
      <w:r>
        <w:t>for two or more years, must submit a new application for admission.</w:t>
      </w:r>
    </w:p>
    <w:p w14:paraId="5671824D" w14:textId="77777777" w:rsidR="002E2B11" w:rsidRDefault="00A96D19">
      <w:pPr>
        <w:pStyle w:val="ListParagraph"/>
        <w:numPr>
          <w:ilvl w:val="2"/>
          <w:numId w:val="2"/>
        </w:numPr>
        <w:tabs>
          <w:tab w:val="left" w:pos="1434"/>
        </w:tabs>
        <w:spacing w:before="3"/>
        <w:ind w:left="1434" w:right="800" w:hanging="359"/>
      </w:pPr>
      <w:r>
        <w:t>Returning</w:t>
      </w:r>
      <w:r>
        <w:rPr>
          <w:spacing w:val="-11"/>
        </w:rPr>
        <w:t xml:space="preserve"> </w:t>
      </w:r>
      <w:r>
        <w:t>students</w:t>
      </w:r>
      <w:r>
        <w:rPr>
          <w:spacing w:val="-9"/>
        </w:rPr>
        <w:t xml:space="preserve"> </w:t>
      </w:r>
      <w:r>
        <w:t>may</w:t>
      </w:r>
      <w:r>
        <w:rPr>
          <w:spacing w:val="-6"/>
        </w:rPr>
        <w:t xml:space="preserve"> </w:t>
      </w:r>
      <w:r>
        <w:t>be asked</w:t>
      </w:r>
      <w:r>
        <w:rPr>
          <w:spacing w:val="-9"/>
        </w:rPr>
        <w:t xml:space="preserve"> </w:t>
      </w:r>
      <w:r>
        <w:t>to</w:t>
      </w:r>
      <w:r>
        <w:rPr>
          <w:spacing w:val="-9"/>
        </w:rPr>
        <w:t xml:space="preserve"> </w:t>
      </w:r>
      <w:r>
        <w:t>re-submit</w:t>
      </w:r>
      <w:r>
        <w:rPr>
          <w:spacing w:val="-11"/>
        </w:rPr>
        <w:t xml:space="preserve"> </w:t>
      </w:r>
      <w:r>
        <w:t>transcripts</w:t>
      </w:r>
      <w:r>
        <w:rPr>
          <w:spacing w:val="-7"/>
        </w:rPr>
        <w:t xml:space="preserve"> </w:t>
      </w:r>
      <w:r>
        <w:t>if</w:t>
      </w:r>
      <w:r>
        <w:rPr>
          <w:spacing w:val="-2"/>
        </w:rPr>
        <w:t xml:space="preserve"> </w:t>
      </w:r>
      <w:r>
        <w:t>they</w:t>
      </w:r>
      <w:r>
        <w:rPr>
          <w:spacing w:val="-6"/>
        </w:rPr>
        <w:t xml:space="preserve"> </w:t>
      </w:r>
      <w:r>
        <w:t>have been</w:t>
      </w:r>
      <w:r>
        <w:rPr>
          <w:spacing w:val="-9"/>
        </w:rPr>
        <w:t xml:space="preserve"> </w:t>
      </w:r>
      <w:r>
        <w:t>away</w:t>
      </w:r>
      <w:r>
        <w:rPr>
          <w:spacing w:val="-6"/>
        </w:rPr>
        <w:t xml:space="preserve"> </w:t>
      </w:r>
      <w:r>
        <w:t>from LCCC for five</w:t>
      </w:r>
      <w:r>
        <w:rPr>
          <w:spacing w:val="29"/>
        </w:rPr>
        <w:t xml:space="preserve"> </w:t>
      </w:r>
      <w:r>
        <w:t>or more</w:t>
      </w:r>
      <w:r>
        <w:rPr>
          <w:spacing w:val="29"/>
        </w:rPr>
        <w:t xml:space="preserve"> </w:t>
      </w:r>
      <w:r>
        <w:t>years or if they have</w:t>
      </w:r>
      <w:r>
        <w:rPr>
          <w:spacing w:val="29"/>
        </w:rPr>
        <w:t xml:space="preserve"> </w:t>
      </w:r>
      <w:r>
        <w:t>taken classes at another post-secondary institution</w:t>
      </w:r>
    </w:p>
    <w:p w14:paraId="5671824F" w14:textId="77777777" w:rsidR="002E2B11" w:rsidRDefault="00A96D19">
      <w:pPr>
        <w:pStyle w:val="BodyText"/>
        <w:spacing w:before="35"/>
        <w:ind w:left="1440" w:right="405" w:firstLine="0"/>
      </w:pPr>
      <w:r>
        <w:t>since their last enrollment at LCCC, if they wish to have their transfer</w:t>
      </w:r>
      <w:r>
        <w:rPr>
          <w:spacing w:val="-1"/>
        </w:rPr>
        <w:t xml:space="preserve"> </w:t>
      </w:r>
      <w:r>
        <w:t xml:space="preserve">credits evaluated for </w:t>
      </w:r>
      <w:r>
        <w:rPr>
          <w:spacing w:val="-2"/>
        </w:rPr>
        <w:t>transferability.</w:t>
      </w:r>
    </w:p>
    <w:p w14:paraId="56718250" w14:textId="77777777" w:rsidR="002E2B11" w:rsidRDefault="002E2B11">
      <w:pPr>
        <w:pStyle w:val="BodyText"/>
        <w:spacing w:before="4"/>
        <w:ind w:firstLine="0"/>
      </w:pPr>
    </w:p>
    <w:p w14:paraId="56718251" w14:textId="77777777" w:rsidR="002E2B11" w:rsidRDefault="00A96D19">
      <w:pPr>
        <w:pStyle w:val="ListParagraph"/>
        <w:numPr>
          <w:ilvl w:val="1"/>
          <w:numId w:val="2"/>
        </w:numPr>
        <w:tabs>
          <w:tab w:val="left" w:pos="1063"/>
        </w:tabs>
        <w:spacing w:before="1"/>
        <w:ind w:left="1063" w:hanging="344"/>
      </w:pPr>
      <w:r>
        <w:t>Applicants</w:t>
      </w:r>
      <w:r>
        <w:rPr>
          <w:spacing w:val="-8"/>
        </w:rPr>
        <w:t xml:space="preserve"> </w:t>
      </w:r>
      <w:r>
        <w:t>and</w:t>
      </w:r>
      <w:r>
        <w:rPr>
          <w:spacing w:val="-9"/>
        </w:rPr>
        <w:t xml:space="preserve"> </w:t>
      </w:r>
      <w:r>
        <w:t>Students</w:t>
      </w:r>
      <w:r>
        <w:rPr>
          <w:spacing w:val="-8"/>
        </w:rPr>
        <w:t xml:space="preserve"> </w:t>
      </w:r>
      <w:r>
        <w:t>Changing</w:t>
      </w:r>
      <w:r>
        <w:rPr>
          <w:spacing w:val="-12"/>
        </w:rPr>
        <w:t xml:space="preserve"> </w:t>
      </w:r>
      <w:r>
        <w:rPr>
          <w:spacing w:val="-2"/>
        </w:rPr>
        <w:t>Status</w:t>
      </w:r>
    </w:p>
    <w:p w14:paraId="56718252" w14:textId="77777777" w:rsidR="002E2B11" w:rsidRDefault="00A96D19">
      <w:pPr>
        <w:pStyle w:val="ListParagraph"/>
        <w:numPr>
          <w:ilvl w:val="2"/>
          <w:numId w:val="2"/>
        </w:numPr>
        <w:tabs>
          <w:tab w:val="left" w:pos="1421"/>
          <w:tab w:val="left" w:pos="1438"/>
        </w:tabs>
        <w:spacing w:before="1"/>
        <w:ind w:left="1438" w:right="961"/>
      </w:pPr>
      <w:r>
        <w:t>Students</w:t>
      </w:r>
      <w:r>
        <w:rPr>
          <w:spacing w:val="-10"/>
        </w:rPr>
        <w:t xml:space="preserve"> </w:t>
      </w:r>
      <w:r>
        <w:t>who</w:t>
      </w:r>
      <w:r>
        <w:rPr>
          <w:spacing w:val="-10"/>
        </w:rPr>
        <w:t xml:space="preserve"> </w:t>
      </w:r>
      <w:r>
        <w:t>have been</w:t>
      </w:r>
      <w:r>
        <w:rPr>
          <w:spacing w:val="-10"/>
        </w:rPr>
        <w:t xml:space="preserve"> </w:t>
      </w:r>
      <w:r>
        <w:t>accepted</w:t>
      </w:r>
      <w:r>
        <w:rPr>
          <w:spacing w:val="-10"/>
        </w:rPr>
        <w:t xml:space="preserve"> </w:t>
      </w:r>
      <w:r>
        <w:t>as</w:t>
      </w:r>
      <w:r>
        <w:rPr>
          <w:spacing w:val="-8"/>
        </w:rPr>
        <w:t xml:space="preserve"> </w:t>
      </w:r>
      <w:r>
        <w:t>degree-seeking</w:t>
      </w:r>
      <w:r>
        <w:rPr>
          <w:spacing w:val="-12"/>
        </w:rPr>
        <w:t xml:space="preserve"> </w:t>
      </w:r>
      <w:r>
        <w:t>and</w:t>
      </w:r>
      <w:r>
        <w:rPr>
          <w:spacing w:val="-10"/>
        </w:rPr>
        <w:t xml:space="preserve"> </w:t>
      </w:r>
      <w:r>
        <w:t>would</w:t>
      </w:r>
      <w:r>
        <w:rPr>
          <w:spacing w:val="-10"/>
        </w:rPr>
        <w:t xml:space="preserve"> </w:t>
      </w:r>
      <w:r>
        <w:t>like</w:t>
      </w:r>
      <w:r>
        <w:rPr>
          <w:spacing w:val="-2"/>
        </w:rPr>
        <w:t xml:space="preserve"> </w:t>
      </w:r>
      <w:r>
        <w:t>to</w:t>
      </w:r>
      <w:r>
        <w:rPr>
          <w:spacing w:val="-10"/>
        </w:rPr>
        <w:t xml:space="preserve"> </w:t>
      </w:r>
      <w:r>
        <w:t>change</w:t>
      </w:r>
      <w:r>
        <w:rPr>
          <w:spacing w:val="19"/>
        </w:rPr>
        <w:t xml:space="preserve"> </w:t>
      </w:r>
      <w:r>
        <w:t>their status to non-degree seeking will be required to complete a Change of Program Form.</w:t>
      </w:r>
    </w:p>
    <w:p w14:paraId="56718253" w14:textId="4550D70C" w:rsidR="002E2B11" w:rsidRDefault="00A96D19">
      <w:pPr>
        <w:pStyle w:val="ListParagraph"/>
        <w:numPr>
          <w:ilvl w:val="2"/>
          <w:numId w:val="2"/>
        </w:numPr>
        <w:tabs>
          <w:tab w:val="left" w:pos="1420"/>
          <w:tab w:val="left" w:pos="1437"/>
        </w:tabs>
        <w:spacing w:before="3"/>
        <w:ind w:left="1437" w:right="1439"/>
      </w:pPr>
      <w:r>
        <w:t>Students</w:t>
      </w:r>
      <w:r>
        <w:rPr>
          <w:spacing w:val="-4"/>
        </w:rPr>
        <w:t xml:space="preserve"> </w:t>
      </w:r>
      <w:r>
        <w:t>who</w:t>
      </w:r>
      <w:r>
        <w:rPr>
          <w:spacing w:val="-4"/>
        </w:rPr>
        <w:t xml:space="preserve"> </w:t>
      </w:r>
      <w:r>
        <w:t>determine</w:t>
      </w:r>
      <w:ins w:id="27" w:author="Stutz, Melissa" w:date="2026-02-12T09:44:00Z">
        <w:r w:rsidR="00F4404F">
          <w:t xml:space="preserve"> </w:t>
        </w:r>
      </w:ins>
      <w:r>
        <w:t>that</w:t>
      </w:r>
      <w:r>
        <w:rPr>
          <w:spacing w:val="-7"/>
        </w:rPr>
        <w:t xml:space="preserve"> </w:t>
      </w:r>
      <w:r>
        <w:t>they</w:t>
      </w:r>
      <w:r>
        <w:rPr>
          <w:spacing w:val="-1"/>
        </w:rPr>
        <w:t xml:space="preserve"> </w:t>
      </w:r>
      <w:r>
        <w:t>would</w:t>
      </w:r>
      <w:r>
        <w:rPr>
          <w:spacing w:val="-4"/>
        </w:rPr>
        <w:t xml:space="preserve"> </w:t>
      </w:r>
      <w:r>
        <w:t>like to</w:t>
      </w:r>
      <w:r>
        <w:rPr>
          <w:spacing w:val="-4"/>
        </w:rPr>
        <w:t xml:space="preserve"> </w:t>
      </w:r>
      <w:r>
        <w:t>change their</w:t>
      </w:r>
      <w:r>
        <w:rPr>
          <w:spacing w:val="-12"/>
        </w:rPr>
        <w:t xml:space="preserve"> </w:t>
      </w:r>
      <w:r>
        <w:t>status</w:t>
      </w:r>
      <w:r>
        <w:rPr>
          <w:spacing w:val="-3"/>
        </w:rPr>
        <w:t xml:space="preserve"> </w:t>
      </w:r>
      <w:r>
        <w:t>from</w:t>
      </w:r>
      <w:r>
        <w:rPr>
          <w:spacing w:val="-6"/>
        </w:rPr>
        <w:t xml:space="preserve"> </w:t>
      </w:r>
      <w:r>
        <w:t>non-degree seeking to degree-seeking will be</w:t>
      </w:r>
      <w:r>
        <w:rPr>
          <w:spacing w:val="35"/>
        </w:rPr>
        <w:t xml:space="preserve"> </w:t>
      </w:r>
      <w:r>
        <w:t>required to submit a Change</w:t>
      </w:r>
      <w:r>
        <w:rPr>
          <w:spacing w:val="35"/>
        </w:rPr>
        <w:t xml:space="preserve"> </w:t>
      </w:r>
      <w:r>
        <w:t>of Program Form.</w:t>
      </w:r>
    </w:p>
    <w:p w14:paraId="56718254" w14:textId="77777777" w:rsidR="002E2B11" w:rsidRDefault="00A96D19">
      <w:pPr>
        <w:pStyle w:val="ListParagraph"/>
        <w:numPr>
          <w:ilvl w:val="2"/>
          <w:numId w:val="2"/>
        </w:numPr>
        <w:tabs>
          <w:tab w:val="left" w:pos="1419"/>
          <w:tab w:val="left" w:pos="1436"/>
        </w:tabs>
        <w:spacing w:line="242" w:lineRule="auto"/>
        <w:ind w:left="1436" w:right="1387"/>
      </w:pPr>
      <w:r>
        <w:t>If transfer students wish to receive transfer credit for previous coursework, official transcripts</w:t>
      </w:r>
      <w:r>
        <w:rPr>
          <w:spacing w:val="-9"/>
        </w:rPr>
        <w:t xml:space="preserve"> </w:t>
      </w:r>
      <w:r>
        <w:t>from previous</w:t>
      </w:r>
      <w:r>
        <w:rPr>
          <w:spacing w:val="-9"/>
        </w:rPr>
        <w:t xml:space="preserve"> </w:t>
      </w:r>
      <w:r>
        <w:t>colleges</w:t>
      </w:r>
      <w:r>
        <w:rPr>
          <w:spacing w:val="-10"/>
        </w:rPr>
        <w:t xml:space="preserve"> </w:t>
      </w:r>
      <w:r>
        <w:t>attended</w:t>
      </w:r>
      <w:r>
        <w:rPr>
          <w:spacing w:val="-10"/>
        </w:rPr>
        <w:t xml:space="preserve"> </w:t>
      </w:r>
      <w:r>
        <w:t>must</w:t>
      </w:r>
      <w:r>
        <w:rPr>
          <w:spacing w:val="-12"/>
        </w:rPr>
        <w:t xml:space="preserve"> </w:t>
      </w:r>
      <w:r>
        <w:t>be</w:t>
      </w:r>
      <w:r>
        <w:rPr>
          <w:spacing w:val="-1"/>
        </w:rPr>
        <w:t xml:space="preserve"> </w:t>
      </w:r>
      <w:r>
        <w:t>submitted</w:t>
      </w:r>
      <w:r>
        <w:rPr>
          <w:spacing w:val="-10"/>
        </w:rPr>
        <w:t xml:space="preserve"> </w:t>
      </w:r>
      <w:r>
        <w:t>so</w:t>
      </w:r>
      <w:r>
        <w:rPr>
          <w:spacing w:val="-10"/>
        </w:rPr>
        <w:t xml:space="preserve"> </w:t>
      </w:r>
      <w:r>
        <w:t>that</w:t>
      </w:r>
      <w:r>
        <w:rPr>
          <w:spacing w:val="-13"/>
        </w:rPr>
        <w:t xml:space="preserve"> </w:t>
      </w:r>
      <w:r>
        <w:t>credits</w:t>
      </w:r>
      <w:r>
        <w:rPr>
          <w:spacing w:val="-10"/>
        </w:rPr>
        <w:t xml:space="preserve"> </w:t>
      </w:r>
      <w:r>
        <w:t>may</w:t>
      </w:r>
      <w:r>
        <w:rPr>
          <w:spacing w:val="-8"/>
        </w:rPr>
        <w:t xml:space="preserve"> </w:t>
      </w:r>
      <w:r>
        <w:t>be evaluated for transferability.</w:t>
      </w:r>
    </w:p>
    <w:p w14:paraId="56718255" w14:textId="77777777" w:rsidR="002E2B11" w:rsidRDefault="00A96D19">
      <w:pPr>
        <w:pStyle w:val="ListParagraph"/>
        <w:numPr>
          <w:ilvl w:val="1"/>
          <w:numId w:val="2"/>
        </w:numPr>
        <w:tabs>
          <w:tab w:val="left" w:pos="1075"/>
        </w:tabs>
        <w:spacing w:before="239"/>
        <w:ind w:left="1075" w:hanging="359"/>
      </w:pPr>
      <w:r>
        <w:t>Admissions</w:t>
      </w:r>
      <w:r>
        <w:rPr>
          <w:spacing w:val="-3"/>
        </w:rPr>
        <w:t xml:space="preserve"> </w:t>
      </w:r>
      <w:r>
        <w:t>Review</w:t>
      </w:r>
      <w:r>
        <w:rPr>
          <w:spacing w:val="23"/>
        </w:rPr>
        <w:t xml:space="preserve"> </w:t>
      </w:r>
      <w:r>
        <w:rPr>
          <w:spacing w:val="-2"/>
        </w:rPr>
        <w:t>Committee</w:t>
      </w:r>
    </w:p>
    <w:p w14:paraId="56718256" w14:textId="21F6E10F" w:rsidR="002E2B11" w:rsidRDefault="00A96D19">
      <w:pPr>
        <w:pStyle w:val="ListParagraph"/>
        <w:numPr>
          <w:ilvl w:val="2"/>
          <w:numId w:val="2"/>
        </w:numPr>
        <w:tabs>
          <w:tab w:val="left" w:pos="1418"/>
          <w:tab w:val="left" w:pos="1435"/>
        </w:tabs>
        <w:spacing w:before="16"/>
        <w:ind w:left="1435" w:right="970"/>
      </w:pPr>
      <w:r>
        <w:t>Applicants or admitted students who self-disclose or are found through the enrollment process to have been dismissed or expelled from another institution for non-academic reasons,</w:t>
      </w:r>
      <w:r>
        <w:rPr>
          <w:spacing w:val="-8"/>
        </w:rPr>
        <w:t xml:space="preserve"> </w:t>
      </w:r>
      <w:r>
        <w:t>or</w:t>
      </w:r>
      <w:r>
        <w:rPr>
          <w:spacing w:val="-18"/>
        </w:rPr>
        <w:t xml:space="preserve"> </w:t>
      </w:r>
      <w:r>
        <w:t>who</w:t>
      </w:r>
      <w:r>
        <w:rPr>
          <w:spacing w:val="-12"/>
        </w:rPr>
        <w:t xml:space="preserve"> </w:t>
      </w:r>
      <w:r>
        <w:t>are</w:t>
      </w:r>
      <w:r>
        <w:rPr>
          <w:spacing w:val="-3"/>
        </w:rPr>
        <w:t xml:space="preserve"> </w:t>
      </w:r>
      <w:r>
        <w:t>currently</w:t>
      </w:r>
      <w:r>
        <w:rPr>
          <w:spacing w:val="-10"/>
        </w:rPr>
        <w:t xml:space="preserve"> </w:t>
      </w:r>
      <w:r>
        <w:t>in violation</w:t>
      </w:r>
      <w:r>
        <w:rPr>
          <w:spacing w:val="-12"/>
        </w:rPr>
        <w:t xml:space="preserve"> </w:t>
      </w:r>
      <w:r>
        <w:t>of the</w:t>
      </w:r>
      <w:r>
        <w:rPr>
          <w:spacing w:val="-3"/>
        </w:rPr>
        <w:t xml:space="preserve"> </w:t>
      </w:r>
      <w:r>
        <w:t>LCCC</w:t>
      </w:r>
      <w:r>
        <w:rPr>
          <w:spacing w:val="-13"/>
        </w:rPr>
        <w:t xml:space="preserve"> </w:t>
      </w:r>
      <w:r>
        <w:t>Student</w:t>
      </w:r>
      <w:r>
        <w:rPr>
          <w:spacing w:val="-14"/>
        </w:rPr>
        <w:t xml:space="preserve"> </w:t>
      </w:r>
      <w:r>
        <w:t>Code</w:t>
      </w:r>
      <w:r>
        <w:rPr>
          <w:spacing w:val="-3"/>
        </w:rPr>
        <w:t xml:space="preserve"> </w:t>
      </w:r>
      <w:r>
        <w:t>of</w:t>
      </w:r>
      <w:r>
        <w:rPr>
          <w:spacing w:val="-6"/>
        </w:rPr>
        <w:t xml:space="preserve"> </w:t>
      </w:r>
      <w:r>
        <w:t>Conduct</w:t>
      </w:r>
      <w:r>
        <w:rPr>
          <w:spacing w:val="-14"/>
        </w:rPr>
        <w:t xml:space="preserve"> </w:t>
      </w:r>
      <w:r>
        <w:t xml:space="preserve">(Procedure </w:t>
      </w:r>
      <w:del w:id="28" w:author="Stutz, Melissa" w:date="2026-02-12T09:45:00Z">
        <w:r w:rsidDel="00F4404F">
          <w:delText>3.15P</w:delText>
        </w:r>
      </w:del>
      <w:ins w:id="29" w:author="Stutz, Melissa" w:date="2026-02-12T09:45:00Z">
        <w:r w:rsidR="00F4404F">
          <w:t>3.14.1P</w:t>
        </w:r>
      </w:ins>
      <w:r>
        <w:t>)</w:t>
      </w:r>
      <w:ins w:id="30" w:author="Stutz, Melissa" w:date="2026-02-12T09:45:00Z">
        <w:r w:rsidR="004E4550">
          <w:t>,</w:t>
        </w:r>
        <w:r w:rsidR="004E4550" w:rsidRPr="004E4550">
          <w:rPr>
            <w:color w:val="C00000"/>
            <w:u w:val="single"/>
          </w:rPr>
          <w:t xml:space="preserve"> </w:t>
        </w:r>
        <w:r w:rsidR="004E4550">
          <w:rPr>
            <w:color w:val="C00000"/>
            <w:u w:val="single"/>
          </w:rPr>
          <w:t xml:space="preserve">or who self-disclose or for whom LCCC becomes aware of a history of Serious Criminal Conduct, </w:t>
        </w:r>
        <w:r w:rsidR="004E4550">
          <w:t xml:space="preserve"> </w:t>
        </w:r>
      </w:ins>
      <w:r>
        <w:t xml:space="preserve"> will undergo review by the Admissions Review Committee.</w:t>
      </w:r>
    </w:p>
    <w:p w14:paraId="7D10A9F9" w14:textId="77777777" w:rsidR="00706905" w:rsidRDefault="00A96D19" w:rsidP="00706905">
      <w:pPr>
        <w:ind w:left="1434" w:firstLine="6"/>
        <w:rPr>
          <w:ins w:id="31" w:author="Stutz, Melissa" w:date="2026-02-12T09:46:00Z"/>
        </w:rPr>
      </w:pPr>
      <w:r>
        <w:t>The</w:t>
      </w:r>
      <w:r>
        <w:rPr>
          <w:spacing w:val="-1"/>
        </w:rPr>
        <w:t xml:space="preserve"> </w:t>
      </w:r>
      <w:r>
        <w:t>Dean</w:t>
      </w:r>
      <w:r>
        <w:rPr>
          <w:spacing w:val="-10"/>
        </w:rPr>
        <w:t xml:space="preserve"> </w:t>
      </w:r>
      <w:r>
        <w:t>of</w:t>
      </w:r>
      <w:r>
        <w:rPr>
          <w:spacing w:val="-3"/>
        </w:rPr>
        <w:t xml:space="preserve"> </w:t>
      </w:r>
      <w:r>
        <w:t>Students</w:t>
      </w:r>
      <w:r>
        <w:rPr>
          <w:spacing w:val="-10"/>
        </w:rPr>
        <w:t xml:space="preserve"> </w:t>
      </w:r>
      <w:r>
        <w:t>or</w:t>
      </w:r>
      <w:r>
        <w:rPr>
          <w:spacing w:val="-16"/>
        </w:rPr>
        <w:t xml:space="preserve"> </w:t>
      </w:r>
      <w:r>
        <w:t>designee</w:t>
      </w:r>
      <w:r>
        <w:rPr>
          <w:spacing w:val="-2"/>
        </w:rPr>
        <w:t xml:space="preserve"> </w:t>
      </w:r>
      <w:r>
        <w:t>will</w:t>
      </w:r>
      <w:r>
        <w:rPr>
          <w:spacing w:val="-20"/>
        </w:rPr>
        <w:t xml:space="preserve"> </w:t>
      </w:r>
      <w:r>
        <w:t>gather</w:t>
      </w:r>
      <w:r>
        <w:rPr>
          <w:spacing w:val="-16"/>
        </w:rPr>
        <w:t xml:space="preserve"> </w:t>
      </w:r>
      <w:r>
        <w:t>and</w:t>
      </w:r>
      <w:r>
        <w:rPr>
          <w:spacing w:val="-10"/>
        </w:rPr>
        <w:t xml:space="preserve"> </w:t>
      </w:r>
      <w:r>
        <w:t>analyze</w:t>
      </w:r>
      <w:r>
        <w:rPr>
          <w:spacing w:val="-1"/>
        </w:rPr>
        <w:t xml:space="preserve"> </w:t>
      </w:r>
      <w:r>
        <w:t>information</w:t>
      </w:r>
      <w:r>
        <w:rPr>
          <w:spacing w:val="-10"/>
        </w:rPr>
        <w:t xml:space="preserve"> </w:t>
      </w:r>
      <w:r>
        <w:t xml:space="preserve">related to an applicant’s </w:t>
      </w:r>
      <w:del w:id="32" w:author="Stutz, Melissa" w:date="2026-02-12T09:46:00Z">
        <w:r w:rsidDel="00BF6ECA">
          <w:delText>prior or pending dismissal or expulsion from another institution</w:delText>
        </w:r>
      </w:del>
      <w:ins w:id="33" w:author="Stutz, Melissa" w:date="2026-02-12T09:46:00Z">
        <w:r w:rsidR="00BF6ECA">
          <w:t>application</w:t>
        </w:r>
      </w:ins>
      <w:r>
        <w:t>.</w:t>
      </w:r>
      <w:ins w:id="34" w:author="Stutz, Melissa" w:date="2026-02-12T09:46:00Z">
        <w:r w:rsidR="00706905">
          <w:t xml:space="preserve"> This may require the applicant to provide relevant documentation. </w:t>
        </w:r>
        <w:r w:rsidR="00706905">
          <w:rPr>
            <w:color w:val="C00000"/>
            <w:u w:val="single"/>
          </w:rPr>
          <w:t>LCCC may also request the individual authorize release of records as permitted by law.</w:t>
        </w:r>
      </w:ins>
    </w:p>
    <w:p w14:paraId="56718257" w14:textId="03559EBC" w:rsidR="002E2B11" w:rsidRDefault="002E2B11" w:rsidP="00706905">
      <w:pPr>
        <w:pStyle w:val="ListParagraph"/>
        <w:tabs>
          <w:tab w:val="left" w:pos="1418"/>
          <w:tab w:val="left" w:pos="1435"/>
        </w:tabs>
        <w:spacing w:line="242" w:lineRule="auto"/>
        <w:ind w:left="1435" w:right="1627" w:firstLine="0"/>
      </w:pPr>
    </w:p>
    <w:p w14:paraId="56718258" w14:textId="77777777" w:rsidR="002E2B11" w:rsidRDefault="00A96D19">
      <w:pPr>
        <w:pStyle w:val="ListParagraph"/>
        <w:numPr>
          <w:ilvl w:val="2"/>
          <w:numId w:val="2"/>
        </w:numPr>
        <w:tabs>
          <w:tab w:val="left" w:pos="1417"/>
          <w:tab w:val="left" w:pos="1434"/>
        </w:tabs>
        <w:spacing w:before="36" w:line="237" w:lineRule="auto"/>
        <w:ind w:left="1434" w:right="795"/>
      </w:pPr>
      <w:r>
        <w:t>The Dean of Students will present his/her research to the Admissions Review Committee. The Committee may</w:t>
      </w:r>
      <w:r>
        <w:rPr>
          <w:spacing w:val="-6"/>
        </w:rPr>
        <w:t xml:space="preserve"> </w:t>
      </w:r>
      <w:r>
        <w:t>request</w:t>
      </w:r>
      <w:r>
        <w:rPr>
          <w:spacing w:val="-11"/>
        </w:rPr>
        <w:t xml:space="preserve"> </w:t>
      </w:r>
      <w:r>
        <w:t>additional</w:t>
      </w:r>
      <w:r>
        <w:rPr>
          <w:spacing w:val="-19"/>
        </w:rPr>
        <w:t xml:space="preserve"> </w:t>
      </w:r>
      <w:r>
        <w:t>information</w:t>
      </w:r>
      <w:r>
        <w:rPr>
          <w:spacing w:val="-9"/>
        </w:rPr>
        <w:t xml:space="preserve"> </w:t>
      </w:r>
      <w:r>
        <w:t>be obtained</w:t>
      </w:r>
      <w:r>
        <w:rPr>
          <w:spacing w:val="-9"/>
        </w:rPr>
        <w:t xml:space="preserve"> </w:t>
      </w:r>
      <w:r>
        <w:t>by</w:t>
      </w:r>
      <w:r>
        <w:rPr>
          <w:spacing w:val="-6"/>
        </w:rPr>
        <w:t xml:space="preserve"> </w:t>
      </w:r>
      <w:r>
        <w:t>the Dean</w:t>
      </w:r>
      <w:r>
        <w:rPr>
          <w:spacing w:val="-9"/>
        </w:rPr>
        <w:t xml:space="preserve"> </w:t>
      </w:r>
      <w:r>
        <w:t>of</w:t>
      </w:r>
      <w:r>
        <w:rPr>
          <w:spacing w:val="-2"/>
        </w:rPr>
        <w:t xml:space="preserve"> </w:t>
      </w:r>
      <w:r>
        <w:t>Students,</w:t>
      </w:r>
      <w:r>
        <w:rPr>
          <w:spacing w:val="-6"/>
        </w:rPr>
        <w:t xml:space="preserve"> </w:t>
      </w:r>
      <w:r>
        <w:t>or may request to interview the applicant or student. Following a thorough review of all relevant</w:t>
      </w:r>
      <w:r>
        <w:rPr>
          <w:spacing w:val="-13"/>
        </w:rPr>
        <w:t xml:space="preserve"> </w:t>
      </w:r>
      <w:r>
        <w:t>information,</w:t>
      </w:r>
      <w:r>
        <w:rPr>
          <w:spacing w:val="-7"/>
        </w:rPr>
        <w:t xml:space="preserve"> </w:t>
      </w:r>
      <w:r>
        <w:t>and</w:t>
      </w:r>
      <w:r>
        <w:rPr>
          <w:spacing w:val="-11"/>
        </w:rPr>
        <w:t xml:space="preserve"> </w:t>
      </w:r>
      <w:r>
        <w:t>in</w:t>
      </w:r>
      <w:r>
        <w:rPr>
          <w:spacing w:val="28"/>
        </w:rPr>
        <w:t xml:space="preserve"> </w:t>
      </w:r>
      <w:r>
        <w:t>consideration</w:t>
      </w:r>
      <w:r>
        <w:rPr>
          <w:spacing w:val="-11"/>
        </w:rPr>
        <w:t xml:space="preserve"> </w:t>
      </w:r>
      <w:r>
        <w:t>of individual</w:t>
      </w:r>
      <w:r>
        <w:rPr>
          <w:spacing w:val="-2"/>
        </w:rPr>
        <w:t xml:space="preserve"> </w:t>
      </w:r>
      <w:r>
        <w:t>and campus safety, the Admissions Review Committee will make the admissions decision in one of following ways:</w:t>
      </w:r>
    </w:p>
    <w:p w14:paraId="56718259" w14:textId="77777777" w:rsidR="002E2B11" w:rsidRDefault="002E2B11">
      <w:pPr>
        <w:pStyle w:val="BodyText"/>
        <w:spacing w:before="4"/>
        <w:ind w:firstLine="0"/>
      </w:pPr>
    </w:p>
    <w:p w14:paraId="5671825A" w14:textId="77777777" w:rsidR="002E2B11" w:rsidRDefault="00A96D19">
      <w:pPr>
        <w:pStyle w:val="Heading1"/>
        <w:spacing w:before="1"/>
        <w:ind w:left="1434" w:firstLine="0"/>
      </w:pPr>
      <w:bookmarkStart w:id="35" w:name="Applicants"/>
      <w:bookmarkEnd w:id="35"/>
      <w:r>
        <w:rPr>
          <w:spacing w:val="-2"/>
        </w:rPr>
        <w:t>Applicants</w:t>
      </w:r>
    </w:p>
    <w:p w14:paraId="5671825B" w14:textId="77777777" w:rsidR="002E2B11" w:rsidRDefault="00A96D19">
      <w:pPr>
        <w:pStyle w:val="ListParagraph"/>
        <w:numPr>
          <w:ilvl w:val="3"/>
          <w:numId w:val="2"/>
        </w:numPr>
        <w:tabs>
          <w:tab w:val="left" w:pos="1793"/>
        </w:tabs>
        <w:spacing w:before="1"/>
        <w:ind w:left="1793" w:hanging="359"/>
      </w:pPr>
      <w:r>
        <w:t>Admit</w:t>
      </w:r>
      <w:r>
        <w:rPr>
          <w:spacing w:val="-3"/>
        </w:rPr>
        <w:t xml:space="preserve"> </w:t>
      </w:r>
      <w:r>
        <w:t>the</w:t>
      </w:r>
      <w:r>
        <w:rPr>
          <w:spacing w:val="7"/>
        </w:rPr>
        <w:t xml:space="preserve"> </w:t>
      </w:r>
      <w:r>
        <w:t>applicant</w:t>
      </w:r>
      <w:r>
        <w:rPr>
          <w:spacing w:val="-17"/>
        </w:rPr>
        <w:t xml:space="preserve"> </w:t>
      </w:r>
      <w:r>
        <w:t>to</w:t>
      </w:r>
      <w:r>
        <w:rPr>
          <w:spacing w:val="-17"/>
        </w:rPr>
        <w:t xml:space="preserve"> </w:t>
      </w:r>
      <w:r>
        <w:t>LCCC</w:t>
      </w:r>
      <w:r>
        <w:rPr>
          <w:spacing w:val="-1"/>
        </w:rPr>
        <w:t xml:space="preserve"> </w:t>
      </w:r>
      <w:r>
        <w:t>with</w:t>
      </w:r>
      <w:r>
        <w:rPr>
          <w:spacing w:val="-17"/>
        </w:rPr>
        <w:t xml:space="preserve"> </w:t>
      </w:r>
      <w:r>
        <w:t xml:space="preserve">no </w:t>
      </w:r>
      <w:r>
        <w:rPr>
          <w:spacing w:val="-2"/>
        </w:rPr>
        <w:t>restrictions.</w:t>
      </w:r>
    </w:p>
    <w:p w14:paraId="790DA0E9" w14:textId="204C85DD" w:rsidR="001B46CA" w:rsidRDefault="00A96D19" w:rsidP="001B46CA">
      <w:pPr>
        <w:pStyle w:val="ListParagraph"/>
        <w:numPr>
          <w:ilvl w:val="3"/>
          <w:numId w:val="2"/>
        </w:numPr>
        <w:tabs>
          <w:tab w:val="left" w:pos="1792"/>
          <w:tab w:val="left" w:pos="1794"/>
        </w:tabs>
        <w:spacing w:before="2"/>
        <w:ind w:right="1025"/>
        <w:rPr>
          <w:ins w:id="36" w:author="Stutz, Melissa" w:date="2026-02-12T09:47:00Z"/>
        </w:rPr>
      </w:pPr>
      <w:r>
        <w:t>Admit</w:t>
      </w:r>
      <w:r>
        <w:rPr>
          <w:spacing w:val="-16"/>
        </w:rPr>
        <w:t xml:space="preserve"> </w:t>
      </w:r>
      <w:r>
        <w:t>the</w:t>
      </w:r>
      <w:r>
        <w:rPr>
          <w:spacing w:val="-5"/>
        </w:rPr>
        <w:t xml:space="preserve"> </w:t>
      </w:r>
      <w:r>
        <w:t>applicant provisionally</w:t>
      </w:r>
      <w:r>
        <w:rPr>
          <w:spacing w:val="-13"/>
        </w:rPr>
        <w:t xml:space="preserve"> </w:t>
      </w:r>
      <w:r>
        <w:t>with</w:t>
      </w:r>
      <w:r>
        <w:rPr>
          <w:spacing w:val="-14"/>
        </w:rPr>
        <w:t xml:space="preserve"> </w:t>
      </w:r>
      <w:r>
        <w:t>conditions</w:t>
      </w:r>
      <w:r>
        <w:rPr>
          <w:spacing w:val="-13"/>
        </w:rPr>
        <w:t xml:space="preserve"> </w:t>
      </w:r>
      <w:r>
        <w:t>to be</w:t>
      </w:r>
      <w:r>
        <w:rPr>
          <w:spacing w:val="-5"/>
        </w:rPr>
        <w:t xml:space="preserve"> </w:t>
      </w:r>
      <w:r>
        <w:t>determined</w:t>
      </w:r>
      <w:r>
        <w:rPr>
          <w:spacing w:val="-13"/>
        </w:rPr>
        <w:t xml:space="preserve"> </w:t>
      </w:r>
      <w:r>
        <w:t>by</w:t>
      </w:r>
      <w:r>
        <w:rPr>
          <w:spacing w:val="-11"/>
        </w:rPr>
        <w:t xml:space="preserve"> </w:t>
      </w:r>
      <w:r>
        <w:t>the</w:t>
      </w:r>
      <w:r>
        <w:rPr>
          <w:spacing w:val="-5"/>
        </w:rPr>
        <w:t xml:space="preserve"> </w:t>
      </w:r>
      <w:r>
        <w:t>Admissions Review Committee.</w:t>
      </w:r>
    </w:p>
    <w:p w14:paraId="1AE31317" w14:textId="77777777" w:rsidR="001B46CA" w:rsidRDefault="001B46CA" w:rsidP="001B46CA">
      <w:pPr>
        <w:pStyle w:val="ListParagraph"/>
        <w:numPr>
          <w:ilvl w:val="3"/>
          <w:numId w:val="2"/>
        </w:numPr>
        <w:tabs>
          <w:tab w:val="left" w:pos="1792"/>
          <w:tab w:val="left" w:pos="1794"/>
        </w:tabs>
        <w:spacing w:before="2"/>
        <w:ind w:right="1025"/>
        <w:rPr>
          <w:ins w:id="37" w:author="Stutz, Melissa" w:date="2026-02-12T09:47:00Z"/>
        </w:rPr>
      </w:pPr>
      <w:ins w:id="38" w:author="Stutz, Melissa" w:date="2026-02-12T09:47:00Z">
        <w:r>
          <w:t>Defer the admission decision pending completion of requested documentation, background screening, and/or an interview.</w:t>
        </w:r>
      </w:ins>
    </w:p>
    <w:p w14:paraId="5671825D" w14:textId="582E089F" w:rsidR="002E2B11" w:rsidRDefault="00A96D19" w:rsidP="001B46CA">
      <w:pPr>
        <w:pStyle w:val="ListParagraph"/>
        <w:numPr>
          <w:ilvl w:val="3"/>
          <w:numId w:val="2"/>
        </w:numPr>
        <w:tabs>
          <w:tab w:val="left" w:pos="1794"/>
        </w:tabs>
        <w:spacing w:before="2"/>
        <w:ind w:right="1025"/>
      </w:pPr>
      <w:r>
        <w:t>Deny</w:t>
      </w:r>
      <w:r>
        <w:rPr>
          <w:spacing w:val="-13"/>
        </w:rPr>
        <w:t xml:space="preserve"> </w:t>
      </w:r>
      <w:r>
        <w:t>admission</w:t>
      </w:r>
      <w:r>
        <w:rPr>
          <w:spacing w:val="-14"/>
        </w:rPr>
        <w:t xml:space="preserve"> </w:t>
      </w:r>
      <w:r>
        <w:t>to</w:t>
      </w:r>
      <w:r>
        <w:rPr>
          <w:spacing w:val="5"/>
        </w:rPr>
        <w:t xml:space="preserve"> </w:t>
      </w:r>
      <w:r>
        <w:t>the</w:t>
      </w:r>
      <w:r>
        <w:rPr>
          <w:spacing w:val="13"/>
        </w:rPr>
        <w:t xml:space="preserve"> </w:t>
      </w:r>
      <w:r>
        <w:rPr>
          <w:spacing w:val="-2"/>
        </w:rPr>
        <w:t>applicant.</w:t>
      </w:r>
    </w:p>
    <w:p w14:paraId="5671825E" w14:textId="77777777" w:rsidR="002E2B11" w:rsidRDefault="002E2B11">
      <w:pPr>
        <w:pStyle w:val="BodyText"/>
        <w:spacing w:before="3"/>
        <w:ind w:firstLine="0"/>
      </w:pPr>
    </w:p>
    <w:p w14:paraId="5671825F" w14:textId="77777777" w:rsidR="002E2B11" w:rsidRDefault="00A96D19">
      <w:pPr>
        <w:pStyle w:val="Heading1"/>
        <w:spacing w:line="262" w:lineRule="exact"/>
        <w:ind w:left="1433" w:firstLine="0"/>
      </w:pPr>
      <w:bookmarkStart w:id="39" w:name="Admitted_Students"/>
      <w:bookmarkEnd w:id="39"/>
      <w:r>
        <w:t>Admitted</w:t>
      </w:r>
      <w:r>
        <w:rPr>
          <w:spacing w:val="8"/>
        </w:rPr>
        <w:t xml:space="preserve"> </w:t>
      </w:r>
      <w:r>
        <w:rPr>
          <w:spacing w:val="-2"/>
        </w:rPr>
        <w:t>Students</w:t>
      </w:r>
    </w:p>
    <w:p w14:paraId="56718260" w14:textId="77777777" w:rsidR="002E2B11" w:rsidRDefault="00A96D19">
      <w:pPr>
        <w:pStyle w:val="ListParagraph"/>
        <w:numPr>
          <w:ilvl w:val="0"/>
          <w:numId w:val="1"/>
        </w:numPr>
        <w:tabs>
          <w:tab w:val="left" w:pos="1792"/>
        </w:tabs>
        <w:spacing w:line="262" w:lineRule="exact"/>
        <w:ind w:left="1792" w:hanging="359"/>
      </w:pPr>
      <w:r>
        <w:t>Continue</w:t>
      </w:r>
      <w:r>
        <w:rPr>
          <w:spacing w:val="8"/>
        </w:rPr>
        <w:t xml:space="preserve"> </w:t>
      </w:r>
      <w:r>
        <w:t>at</w:t>
      </w:r>
      <w:r>
        <w:rPr>
          <w:spacing w:val="-1"/>
        </w:rPr>
        <w:t xml:space="preserve"> </w:t>
      </w:r>
      <w:r>
        <w:t>LCCC</w:t>
      </w:r>
      <w:r>
        <w:rPr>
          <w:spacing w:val="-1"/>
        </w:rPr>
        <w:t xml:space="preserve"> </w:t>
      </w:r>
      <w:r>
        <w:t>with</w:t>
      </w:r>
      <w:r>
        <w:rPr>
          <w:spacing w:val="1"/>
        </w:rPr>
        <w:t xml:space="preserve"> </w:t>
      </w:r>
      <w:r>
        <w:t>no</w:t>
      </w:r>
      <w:r>
        <w:rPr>
          <w:spacing w:val="1"/>
        </w:rPr>
        <w:t xml:space="preserve"> </w:t>
      </w:r>
      <w:r>
        <w:rPr>
          <w:spacing w:val="-2"/>
        </w:rPr>
        <w:t>restrictions.</w:t>
      </w:r>
    </w:p>
    <w:p w14:paraId="56718261" w14:textId="0306D3CC" w:rsidR="002E2B11" w:rsidRDefault="00A96D19">
      <w:pPr>
        <w:pStyle w:val="ListParagraph"/>
        <w:numPr>
          <w:ilvl w:val="0"/>
          <w:numId w:val="1"/>
        </w:numPr>
        <w:tabs>
          <w:tab w:val="left" w:pos="1791"/>
          <w:tab w:val="left" w:pos="1793"/>
        </w:tabs>
        <w:spacing w:before="2"/>
        <w:ind w:right="934"/>
      </w:pPr>
      <w:r>
        <w:t>Provisionally</w:t>
      </w:r>
      <w:r>
        <w:rPr>
          <w:spacing w:val="-3"/>
        </w:rPr>
        <w:t xml:space="preserve"> </w:t>
      </w:r>
      <w:r>
        <w:t>admitted</w:t>
      </w:r>
      <w:r>
        <w:rPr>
          <w:spacing w:val="-5"/>
        </w:rPr>
        <w:t xml:space="preserve"> </w:t>
      </w:r>
      <w:r>
        <w:t>with</w:t>
      </w:r>
      <w:r>
        <w:rPr>
          <w:spacing w:val="-5"/>
        </w:rPr>
        <w:t xml:space="preserve"> </w:t>
      </w:r>
      <w:r>
        <w:t>a Dean</w:t>
      </w:r>
      <w:r>
        <w:rPr>
          <w:spacing w:val="-5"/>
        </w:rPr>
        <w:t xml:space="preserve"> </w:t>
      </w:r>
      <w:r>
        <w:t>of Students</w:t>
      </w:r>
      <w:r>
        <w:rPr>
          <w:spacing w:val="-5"/>
        </w:rPr>
        <w:t xml:space="preserve"> </w:t>
      </w:r>
      <w:r>
        <w:t>hold</w:t>
      </w:r>
      <w:r>
        <w:rPr>
          <w:spacing w:val="-5"/>
        </w:rPr>
        <w:t xml:space="preserve"> </w:t>
      </w:r>
      <w:r>
        <w:t>placed</w:t>
      </w:r>
      <w:r>
        <w:rPr>
          <w:spacing w:val="-5"/>
        </w:rPr>
        <w:t xml:space="preserve"> </w:t>
      </w:r>
      <w:r>
        <w:t>on</w:t>
      </w:r>
      <w:r>
        <w:rPr>
          <w:spacing w:val="-3"/>
        </w:rPr>
        <w:t xml:space="preserve"> </w:t>
      </w:r>
      <w:r>
        <w:t>his/her</w:t>
      </w:r>
      <w:ins w:id="40" w:author="Stutz, Melissa" w:date="2026-02-12T09:47:00Z">
        <w:r w:rsidR="001B46CA">
          <w:t xml:space="preserve"> </w:t>
        </w:r>
      </w:ins>
      <w:r>
        <w:t>student</w:t>
      </w:r>
      <w:r>
        <w:rPr>
          <w:spacing w:val="-8"/>
        </w:rPr>
        <w:t xml:space="preserve"> </w:t>
      </w:r>
      <w:r>
        <w:t>account until their status is deemed no longer provisional.</w:t>
      </w:r>
      <w:ins w:id="41" w:author="Stutz, Melissa" w:date="2026-02-12T09:48:00Z">
        <w:r w:rsidR="00502A78">
          <w:t xml:space="preserve"> </w:t>
        </w:r>
        <w:r w:rsidR="00502A78" w:rsidRPr="00095D3F">
          <w:rPr>
            <w:color w:val="C00000"/>
            <w:u w:val="single"/>
          </w:rPr>
          <w:t>Conditions of admission or continued enrollment may include, as appropriate: required meetings/check-ins with the Dean of Students or CARE Team; compliance with a safety plan; restrictions on access to specified facilities or activities; or other individualized conditions designed to support student success and campus safety.</w:t>
        </w:r>
      </w:ins>
    </w:p>
    <w:p w14:paraId="56718262" w14:textId="77777777" w:rsidR="002E2B11" w:rsidRDefault="00A96D19">
      <w:pPr>
        <w:pStyle w:val="ListParagraph"/>
        <w:numPr>
          <w:ilvl w:val="0"/>
          <w:numId w:val="1"/>
        </w:numPr>
        <w:tabs>
          <w:tab w:val="left" w:pos="1793"/>
        </w:tabs>
        <w:spacing w:before="3"/>
      </w:pPr>
      <w:r>
        <w:lastRenderedPageBreak/>
        <w:t>Admission</w:t>
      </w:r>
      <w:r>
        <w:rPr>
          <w:spacing w:val="-7"/>
        </w:rPr>
        <w:t xml:space="preserve"> </w:t>
      </w:r>
      <w:r>
        <w:t>revoked</w:t>
      </w:r>
      <w:r>
        <w:rPr>
          <w:spacing w:val="-6"/>
        </w:rPr>
        <w:t xml:space="preserve"> </w:t>
      </w:r>
      <w:r>
        <w:t>per</w:t>
      </w:r>
      <w:r>
        <w:rPr>
          <w:spacing w:val="-14"/>
        </w:rPr>
        <w:t xml:space="preserve"> </w:t>
      </w:r>
      <w:r>
        <w:t>5.0.G</w:t>
      </w:r>
      <w:r>
        <w:rPr>
          <w:spacing w:val="25"/>
        </w:rPr>
        <w:t xml:space="preserve"> </w:t>
      </w:r>
      <w:r>
        <w:rPr>
          <w:spacing w:val="-2"/>
        </w:rPr>
        <w:t>below.</w:t>
      </w:r>
    </w:p>
    <w:p w14:paraId="56718263" w14:textId="77777777" w:rsidR="002E2B11" w:rsidRDefault="002E2B11">
      <w:pPr>
        <w:pStyle w:val="BodyText"/>
        <w:spacing w:before="2"/>
        <w:ind w:firstLine="0"/>
      </w:pPr>
    </w:p>
    <w:p w14:paraId="56718264" w14:textId="77777777" w:rsidR="002E2B11" w:rsidRDefault="00A96D19">
      <w:pPr>
        <w:pStyle w:val="ListParagraph"/>
        <w:numPr>
          <w:ilvl w:val="2"/>
          <w:numId w:val="2"/>
        </w:numPr>
        <w:tabs>
          <w:tab w:val="left" w:pos="1430"/>
          <w:tab w:val="left" w:pos="1432"/>
        </w:tabs>
        <w:spacing w:before="1"/>
        <w:ind w:left="1432" w:right="1115"/>
      </w:pPr>
      <w:r>
        <w:t>Applicants</w:t>
      </w:r>
      <w:r>
        <w:rPr>
          <w:spacing w:val="-10"/>
        </w:rPr>
        <w:t xml:space="preserve"> </w:t>
      </w:r>
      <w:r>
        <w:t>or admitted</w:t>
      </w:r>
      <w:r>
        <w:rPr>
          <w:spacing w:val="-12"/>
        </w:rPr>
        <w:t xml:space="preserve"> </w:t>
      </w:r>
      <w:r>
        <w:t>students</w:t>
      </w:r>
      <w:r>
        <w:rPr>
          <w:spacing w:val="-12"/>
        </w:rPr>
        <w:t xml:space="preserve"> </w:t>
      </w:r>
      <w:r>
        <w:t>will</w:t>
      </w:r>
      <w:r>
        <w:rPr>
          <w:spacing w:val="-22"/>
        </w:rPr>
        <w:t xml:space="preserve"> </w:t>
      </w:r>
      <w:r>
        <w:t>be</w:t>
      </w:r>
      <w:r>
        <w:rPr>
          <w:spacing w:val="-3"/>
        </w:rPr>
        <w:t xml:space="preserve"> </w:t>
      </w:r>
      <w:r>
        <w:t>notified</w:t>
      </w:r>
      <w:r>
        <w:rPr>
          <w:spacing w:val="-12"/>
        </w:rPr>
        <w:t xml:space="preserve"> </w:t>
      </w:r>
      <w:r>
        <w:t>in</w:t>
      </w:r>
      <w:r>
        <w:rPr>
          <w:spacing w:val="-12"/>
        </w:rPr>
        <w:t xml:space="preserve"> </w:t>
      </w:r>
      <w:r>
        <w:t>writing of</w:t>
      </w:r>
      <w:r>
        <w:rPr>
          <w:spacing w:val="-5"/>
        </w:rPr>
        <w:t xml:space="preserve"> </w:t>
      </w:r>
      <w:r>
        <w:t>the</w:t>
      </w:r>
      <w:r>
        <w:rPr>
          <w:spacing w:val="-3"/>
        </w:rPr>
        <w:t xml:space="preserve"> </w:t>
      </w:r>
      <w:r>
        <w:t>admissions</w:t>
      </w:r>
      <w:r>
        <w:rPr>
          <w:spacing w:val="-10"/>
        </w:rPr>
        <w:t xml:space="preserve"> </w:t>
      </w:r>
      <w:r>
        <w:t>decision and any possible conditions for admission when applicable.</w:t>
      </w:r>
    </w:p>
    <w:p w14:paraId="56718265" w14:textId="77777777" w:rsidR="002E2B11" w:rsidRDefault="00A96D19">
      <w:pPr>
        <w:pStyle w:val="ListParagraph"/>
        <w:numPr>
          <w:ilvl w:val="1"/>
          <w:numId w:val="2"/>
        </w:numPr>
        <w:tabs>
          <w:tab w:val="left" w:pos="1078"/>
        </w:tabs>
        <w:spacing w:before="258"/>
        <w:ind w:left="1078" w:hanging="359"/>
      </w:pPr>
      <w:r>
        <w:t>Admission</w:t>
      </w:r>
      <w:r>
        <w:rPr>
          <w:spacing w:val="-11"/>
        </w:rPr>
        <w:t xml:space="preserve"> </w:t>
      </w:r>
      <w:r>
        <w:t>to</w:t>
      </w:r>
      <w:r>
        <w:rPr>
          <w:spacing w:val="9"/>
        </w:rPr>
        <w:t xml:space="preserve"> </w:t>
      </w:r>
      <w:r>
        <w:t>Selective</w:t>
      </w:r>
      <w:r>
        <w:rPr>
          <w:spacing w:val="-2"/>
        </w:rPr>
        <w:t xml:space="preserve"> Programs</w:t>
      </w:r>
    </w:p>
    <w:p w14:paraId="56718266" w14:textId="464DD6BB" w:rsidR="002E2B11" w:rsidRDefault="00A96D19">
      <w:pPr>
        <w:pStyle w:val="ListParagraph"/>
        <w:numPr>
          <w:ilvl w:val="2"/>
          <w:numId w:val="2"/>
        </w:numPr>
        <w:tabs>
          <w:tab w:val="left" w:pos="1437"/>
          <w:tab w:val="left" w:pos="1439"/>
        </w:tabs>
        <w:spacing w:before="1"/>
        <w:ind w:left="1439" w:right="826"/>
      </w:pPr>
      <w:r>
        <w:t>All students</w:t>
      </w:r>
      <w:r>
        <w:rPr>
          <w:spacing w:val="-9"/>
        </w:rPr>
        <w:t xml:space="preserve"> </w:t>
      </w:r>
      <w:r>
        <w:t>must</w:t>
      </w:r>
      <w:r>
        <w:rPr>
          <w:spacing w:val="-10"/>
        </w:rPr>
        <w:t xml:space="preserve"> </w:t>
      </w:r>
      <w:r>
        <w:t>apply</w:t>
      </w:r>
      <w:r>
        <w:rPr>
          <w:spacing w:val="-6"/>
        </w:rPr>
        <w:t xml:space="preserve"> </w:t>
      </w:r>
      <w:r>
        <w:t>for</w:t>
      </w:r>
      <w:ins w:id="42" w:author="Stutz, Melissa" w:date="2026-02-12T11:47:00Z">
        <w:r w:rsidR="00900E9D">
          <w:t xml:space="preserve"> </w:t>
        </w:r>
      </w:ins>
      <w:r>
        <w:t>admission</w:t>
      </w:r>
      <w:r>
        <w:rPr>
          <w:spacing w:val="-9"/>
        </w:rPr>
        <w:t xml:space="preserve"> </w:t>
      </w:r>
      <w:r>
        <w:t>to</w:t>
      </w:r>
      <w:r>
        <w:rPr>
          <w:spacing w:val="-9"/>
        </w:rPr>
        <w:t xml:space="preserve"> </w:t>
      </w:r>
      <w:r>
        <w:t>the College</w:t>
      </w:r>
      <w:r>
        <w:rPr>
          <w:spacing w:val="-1"/>
        </w:rPr>
        <w:t xml:space="preserve"> </w:t>
      </w:r>
      <w:r>
        <w:t>prior to applying</w:t>
      </w:r>
      <w:r>
        <w:rPr>
          <w:spacing w:val="-12"/>
        </w:rPr>
        <w:t xml:space="preserve"> </w:t>
      </w:r>
      <w:r>
        <w:t>to selective</w:t>
      </w:r>
      <w:r>
        <w:rPr>
          <w:spacing w:val="-1"/>
        </w:rPr>
        <w:t xml:space="preserve"> </w:t>
      </w:r>
      <w:r>
        <w:t>programs. See 5.0.A.1) and 5.0.A.2) above for procedure.</w:t>
      </w:r>
    </w:p>
    <w:p w14:paraId="56718267" w14:textId="60935577" w:rsidR="002E2B11" w:rsidRDefault="00A96D19">
      <w:pPr>
        <w:pStyle w:val="ListParagraph"/>
        <w:numPr>
          <w:ilvl w:val="2"/>
          <w:numId w:val="2"/>
        </w:numPr>
        <w:tabs>
          <w:tab w:val="left" w:pos="1437"/>
          <w:tab w:val="left" w:pos="1439"/>
        </w:tabs>
        <w:spacing w:before="3"/>
        <w:ind w:left="1439" w:right="857"/>
      </w:pPr>
      <w:r>
        <w:t>Selective</w:t>
      </w:r>
      <w:r>
        <w:rPr>
          <w:spacing w:val="-7"/>
        </w:rPr>
        <w:t xml:space="preserve"> </w:t>
      </w:r>
      <w:r>
        <w:t>programs</w:t>
      </w:r>
      <w:r>
        <w:rPr>
          <w:spacing w:val="-14"/>
        </w:rPr>
        <w:t xml:space="preserve"> </w:t>
      </w:r>
      <w:r>
        <w:t>may</w:t>
      </w:r>
      <w:r>
        <w:rPr>
          <w:spacing w:val="-13"/>
        </w:rPr>
        <w:t xml:space="preserve"> </w:t>
      </w:r>
      <w:r>
        <w:t>require additional</w:t>
      </w:r>
      <w:r>
        <w:rPr>
          <w:spacing w:val="-6"/>
        </w:rPr>
        <w:t xml:space="preserve"> </w:t>
      </w:r>
      <w:r>
        <w:t>admission materials and have additional</w:t>
      </w:r>
      <w:r>
        <w:rPr>
          <w:spacing w:val="-7"/>
        </w:rPr>
        <w:t xml:space="preserve"> </w:t>
      </w:r>
      <w:r>
        <w:t>criteria for</w:t>
      </w:r>
      <w:ins w:id="43" w:author="Stutz, Melissa" w:date="2026-02-12T11:47:00Z">
        <w:r w:rsidR="00900E9D">
          <w:t xml:space="preserve"> </w:t>
        </w:r>
      </w:ins>
      <w:r>
        <w:t>admission. Refer</w:t>
      </w:r>
      <w:r>
        <w:rPr>
          <w:spacing w:val="-3"/>
        </w:rPr>
        <w:t xml:space="preserve"> </w:t>
      </w:r>
      <w:r>
        <w:t>to the individual</w:t>
      </w:r>
      <w:ins w:id="44" w:author="Stutz, Melissa" w:date="2026-02-12T11:47:00Z">
        <w:r w:rsidR="00900E9D">
          <w:t xml:space="preserve"> </w:t>
        </w:r>
      </w:ins>
      <w:r>
        <w:t>program website for</w:t>
      </w:r>
      <w:ins w:id="45" w:author="Stutz, Melissa" w:date="2026-02-12T11:47:00Z">
        <w:r w:rsidR="00900E9D">
          <w:t xml:space="preserve"> </w:t>
        </w:r>
      </w:ins>
      <w:r>
        <w:t>specific</w:t>
      </w:r>
      <w:r>
        <w:rPr>
          <w:spacing w:val="-7"/>
        </w:rPr>
        <w:t xml:space="preserve"> </w:t>
      </w:r>
      <w:r>
        <w:t>admission requirements.</w:t>
      </w:r>
    </w:p>
    <w:p w14:paraId="56718268" w14:textId="77777777" w:rsidR="002E2B11" w:rsidRDefault="002E2B11">
      <w:pPr>
        <w:pStyle w:val="BodyText"/>
        <w:spacing w:before="4"/>
        <w:ind w:firstLine="0"/>
      </w:pPr>
    </w:p>
    <w:p w14:paraId="56718269" w14:textId="77777777" w:rsidR="002E2B11" w:rsidRDefault="00A96D19">
      <w:pPr>
        <w:pStyle w:val="ListParagraph"/>
        <w:numPr>
          <w:ilvl w:val="1"/>
          <w:numId w:val="2"/>
        </w:numPr>
        <w:tabs>
          <w:tab w:val="left" w:pos="1077"/>
        </w:tabs>
        <w:ind w:left="1077" w:hanging="359"/>
      </w:pPr>
      <w:r>
        <w:t>Revoking</w:t>
      </w:r>
      <w:r>
        <w:rPr>
          <w:spacing w:val="15"/>
        </w:rPr>
        <w:t xml:space="preserve"> </w:t>
      </w:r>
      <w:r>
        <w:rPr>
          <w:spacing w:val="-2"/>
        </w:rPr>
        <w:t>Admission</w:t>
      </w:r>
    </w:p>
    <w:p w14:paraId="5671826A" w14:textId="333F7C47" w:rsidR="002E2B11" w:rsidRDefault="00A96D19">
      <w:pPr>
        <w:pStyle w:val="ListParagraph"/>
        <w:numPr>
          <w:ilvl w:val="2"/>
          <w:numId w:val="2"/>
        </w:numPr>
        <w:tabs>
          <w:tab w:val="left" w:pos="1420"/>
          <w:tab w:val="left" w:pos="1437"/>
        </w:tabs>
        <w:spacing w:before="12" w:line="228" w:lineRule="auto"/>
        <w:ind w:left="1437" w:right="591"/>
      </w:pPr>
      <w:r>
        <w:t>Admission</w:t>
      </w:r>
      <w:r>
        <w:rPr>
          <w:spacing w:val="-8"/>
        </w:rPr>
        <w:t xml:space="preserve"> </w:t>
      </w:r>
      <w:r>
        <w:t>to</w:t>
      </w:r>
      <w:r>
        <w:rPr>
          <w:spacing w:val="-8"/>
        </w:rPr>
        <w:t xml:space="preserve"> </w:t>
      </w:r>
      <w:r>
        <w:t>the College may</w:t>
      </w:r>
      <w:r>
        <w:rPr>
          <w:spacing w:val="-6"/>
        </w:rPr>
        <w:t xml:space="preserve"> </w:t>
      </w:r>
      <w:r>
        <w:t>be revoked</w:t>
      </w:r>
      <w:r>
        <w:rPr>
          <w:spacing w:val="-8"/>
        </w:rPr>
        <w:t xml:space="preserve"> </w:t>
      </w:r>
      <w:r>
        <w:t>for</w:t>
      </w:r>
      <w:r>
        <w:rPr>
          <w:spacing w:val="-15"/>
        </w:rPr>
        <w:t xml:space="preserve"> </w:t>
      </w:r>
      <w:r>
        <w:t>LCCC</w:t>
      </w:r>
      <w:r>
        <w:rPr>
          <w:spacing w:val="-10"/>
        </w:rPr>
        <w:t xml:space="preserve"> </w:t>
      </w:r>
      <w:r>
        <w:t>Student</w:t>
      </w:r>
      <w:r>
        <w:rPr>
          <w:spacing w:val="-11"/>
        </w:rPr>
        <w:t xml:space="preserve"> </w:t>
      </w:r>
      <w:r>
        <w:t>Code of</w:t>
      </w:r>
      <w:r>
        <w:rPr>
          <w:spacing w:val="-2"/>
        </w:rPr>
        <w:t xml:space="preserve"> </w:t>
      </w:r>
      <w:r>
        <w:t>Conduct</w:t>
      </w:r>
      <w:r>
        <w:rPr>
          <w:spacing w:val="-11"/>
        </w:rPr>
        <w:t xml:space="preserve"> </w:t>
      </w:r>
      <w:r>
        <w:t xml:space="preserve">(Procedure </w:t>
      </w:r>
      <w:del w:id="46" w:author="Stutz, Melissa" w:date="2026-02-12T11:47:00Z">
        <w:r w:rsidDel="00900E9D">
          <w:delText>3.15P</w:delText>
        </w:r>
      </w:del>
      <w:ins w:id="47" w:author="Stutz, Melissa" w:date="2026-02-12T11:47:00Z">
        <w:r w:rsidR="00900E9D">
          <w:t>3.14.1P</w:t>
        </w:r>
      </w:ins>
      <w:r>
        <w:t>) violations prior to the start of class attendance at the discretion of the Dean of Students.</w:t>
      </w:r>
    </w:p>
    <w:p w14:paraId="09364DF6" w14:textId="77777777" w:rsidR="009D0C1B" w:rsidRPr="00161A31" w:rsidRDefault="009D0C1B" w:rsidP="009D0C1B">
      <w:pPr>
        <w:pStyle w:val="ListParagraph"/>
        <w:numPr>
          <w:ilvl w:val="2"/>
          <w:numId w:val="2"/>
        </w:numPr>
        <w:tabs>
          <w:tab w:val="left" w:pos="1079"/>
        </w:tabs>
        <w:spacing w:before="35" w:line="228" w:lineRule="auto"/>
        <w:ind w:right="591"/>
        <w:rPr>
          <w:ins w:id="48" w:author="Stutz, Melissa" w:date="2026-02-12T11:52:00Z"/>
        </w:rPr>
      </w:pPr>
      <w:ins w:id="49" w:author="Stutz, Melissa" w:date="2026-02-12T11:52:00Z">
        <w:r w:rsidRPr="000F10E8">
          <w:rPr>
            <w:color w:val="C00000"/>
            <w:u w:val="single"/>
          </w:rPr>
          <w:t xml:space="preserve">Admission may also be revoked or modified (including conversion to conditional admission) when new information regarding </w:t>
        </w:r>
        <w:r>
          <w:rPr>
            <w:color w:val="C00000"/>
            <w:u w:val="single"/>
          </w:rPr>
          <w:t xml:space="preserve">Serious </w:t>
        </w:r>
        <w:r w:rsidRPr="000F10E8">
          <w:rPr>
            <w:color w:val="C00000"/>
            <w:u w:val="single"/>
          </w:rPr>
          <w:t>Criminal Conduct becomes known prior to the start of class attendance, and the Dean of Students determines that the individual’s presence may present a safety risk to the LCCC community.</w:t>
        </w:r>
      </w:ins>
    </w:p>
    <w:p w14:paraId="1EEA66D7" w14:textId="77777777" w:rsidR="009D0C1B" w:rsidRDefault="009D0C1B" w:rsidP="009D0C1B">
      <w:pPr>
        <w:pStyle w:val="ListParagraph"/>
        <w:tabs>
          <w:tab w:val="left" w:pos="1420"/>
          <w:tab w:val="left" w:pos="1437"/>
        </w:tabs>
        <w:spacing w:before="12" w:line="228" w:lineRule="auto"/>
        <w:ind w:left="1437" w:right="591" w:firstLine="0"/>
      </w:pPr>
    </w:p>
    <w:p w14:paraId="5671826C" w14:textId="77777777" w:rsidR="002E2B11" w:rsidRDefault="00A96D19">
      <w:pPr>
        <w:pStyle w:val="ListParagraph"/>
        <w:numPr>
          <w:ilvl w:val="1"/>
          <w:numId w:val="2"/>
        </w:numPr>
        <w:tabs>
          <w:tab w:val="left" w:pos="1079"/>
        </w:tabs>
        <w:spacing w:before="35"/>
        <w:ind w:left="1079" w:hanging="359"/>
      </w:pPr>
      <w:r>
        <w:rPr>
          <w:spacing w:val="-2"/>
        </w:rPr>
        <w:t>Appeals</w:t>
      </w:r>
    </w:p>
    <w:p w14:paraId="5671826D" w14:textId="77777777" w:rsidR="002E2B11" w:rsidRDefault="00A96D19">
      <w:pPr>
        <w:pStyle w:val="ListParagraph"/>
        <w:numPr>
          <w:ilvl w:val="2"/>
          <w:numId w:val="2"/>
        </w:numPr>
        <w:tabs>
          <w:tab w:val="left" w:pos="1438"/>
        </w:tabs>
        <w:spacing w:before="2"/>
        <w:ind w:left="1438" w:hanging="358"/>
      </w:pPr>
      <w:r>
        <w:t>Admissions</w:t>
      </w:r>
      <w:r>
        <w:rPr>
          <w:spacing w:val="-8"/>
        </w:rPr>
        <w:t xml:space="preserve"> </w:t>
      </w:r>
      <w:r>
        <w:t>decisions</w:t>
      </w:r>
      <w:r>
        <w:rPr>
          <w:spacing w:val="-9"/>
        </w:rPr>
        <w:t xml:space="preserve"> </w:t>
      </w:r>
      <w:r>
        <w:t>are appealable to</w:t>
      </w:r>
      <w:r>
        <w:rPr>
          <w:spacing w:val="-9"/>
        </w:rPr>
        <w:t xml:space="preserve"> </w:t>
      </w:r>
      <w:r>
        <w:t>the Senior</w:t>
      </w:r>
      <w:r>
        <w:rPr>
          <w:spacing w:val="-15"/>
        </w:rPr>
        <w:t xml:space="preserve"> </w:t>
      </w:r>
      <w:r>
        <w:t>Vice President</w:t>
      </w:r>
      <w:r>
        <w:rPr>
          <w:spacing w:val="-12"/>
        </w:rPr>
        <w:t xml:space="preserve"> </w:t>
      </w:r>
      <w:r>
        <w:t>of</w:t>
      </w:r>
      <w:r>
        <w:rPr>
          <w:spacing w:val="-2"/>
        </w:rPr>
        <w:t xml:space="preserve"> </w:t>
      </w:r>
      <w:r>
        <w:t>Student</w:t>
      </w:r>
      <w:r>
        <w:rPr>
          <w:spacing w:val="-12"/>
        </w:rPr>
        <w:t xml:space="preserve"> </w:t>
      </w:r>
      <w:r>
        <w:rPr>
          <w:spacing w:val="-2"/>
        </w:rPr>
        <w:t>Services</w:t>
      </w:r>
    </w:p>
    <w:p w14:paraId="5671826E" w14:textId="77777777" w:rsidR="002E2B11" w:rsidRDefault="00A96D19">
      <w:pPr>
        <w:pStyle w:val="ListParagraph"/>
        <w:numPr>
          <w:ilvl w:val="2"/>
          <w:numId w:val="2"/>
        </w:numPr>
        <w:tabs>
          <w:tab w:val="left" w:pos="1421"/>
          <w:tab w:val="left" w:pos="1798"/>
        </w:tabs>
        <w:spacing w:before="1"/>
        <w:ind w:left="1798" w:right="1709" w:hanging="720"/>
      </w:pPr>
      <w:r>
        <w:t>Appeals</w:t>
      </w:r>
      <w:r>
        <w:rPr>
          <w:spacing w:val="-10"/>
        </w:rPr>
        <w:t xml:space="preserve"> </w:t>
      </w:r>
      <w:r>
        <w:t>should</w:t>
      </w:r>
      <w:r>
        <w:rPr>
          <w:spacing w:val="-10"/>
        </w:rPr>
        <w:t xml:space="preserve"> </w:t>
      </w:r>
      <w:r>
        <w:t>be</w:t>
      </w:r>
      <w:r>
        <w:rPr>
          <w:spacing w:val="-2"/>
        </w:rPr>
        <w:t xml:space="preserve"> </w:t>
      </w:r>
      <w:r>
        <w:t>submitted</w:t>
      </w:r>
      <w:r>
        <w:rPr>
          <w:spacing w:val="-11"/>
        </w:rPr>
        <w:t xml:space="preserve"> </w:t>
      </w:r>
      <w:r>
        <w:t>in</w:t>
      </w:r>
      <w:r>
        <w:rPr>
          <w:spacing w:val="-11"/>
        </w:rPr>
        <w:t xml:space="preserve"> </w:t>
      </w:r>
      <w:r>
        <w:t>writing</w:t>
      </w:r>
      <w:r>
        <w:rPr>
          <w:spacing w:val="-14"/>
        </w:rPr>
        <w:t xml:space="preserve"> </w:t>
      </w:r>
      <w:r>
        <w:t>within</w:t>
      </w:r>
      <w:r>
        <w:rPr>
          <w:spacing w:val="-11"/>
        </w:rPr>
        <w:t xml:space="preserve"> </w:t>
      </w:r>
      <w:r>
        <w:t>ten</w:t>
      </w:r>
      <w:r>
        <w:rPr>
          <w:spacing w:val="-11"/>
        </w:rPr>
        <w:t xml:space="preserve"> </w:t>
      </w:r>
      <w:r>
        <w:t>(10) business</w:t>
      </w:r>
      <w:r>
        <w:rPr>
          <w:spacing w:val="-10"/>
        </w:rPr>
        <w:t xml:space="preserve"> </w:t>
      </w:r>
      <w:r>
        <w:t>days</w:t>
      </w:r>
      <w:r>
        <w:rPr>
          <w:spacing w:val="-10"/>
        </w:rPr>
        <w:t xml:space="preserve"> </w:t>
      </w:r>
      <w:r>
        <w:t>of notice, to: Senior Vice President of Student Services</w:t>
      </w:r>
    </w:p>
    <w:p w14:paraId="5671826F" w14:textId="77777777" w:rsidR="002E2B11" w:rsidRDefault="00A96D19">
      <w:pPr>
        <w:pStyle w:val="BodyText"/>
        <w:spacing w:before="3"/>
        <w:ind w:left="1798" w:right="5016" w:firstLine="0"/>
      </w:pPr>
      <w:r>
        <w:t>Laramie County Community College 1400 E College Drive</w:t>
      </w:r>
    </w:p>
    <w:p w14:paraId="56718270" w14:textId="77777777" w:rsidR="002E2B11" w:rsidRDefault="00A96D19">
      <w:pPr>
        <w:pStyle w:val="BodyText"/>
        <w:spacing w:before="3"/>
        <w:ind w:left="1798" w:firstLine="0"/>
      </w:pPr>
      <w:r>
        <w:t>Cheyenne,</w:t>
      </w:r>
      <w:r>
        <w:rPr>
          <w:spacing w:val="-6"/>
        </w:rPr>
        <w:t xml:space="preserve"> </w:t>
      </w:r>
      <w:r>
        <w:t>WY</w:t>
      </w:r>
      <w:r>
        <w:rPr>
          <w:spacing w:val="70"/>
        </w:rPr>
        <w:t xml:space="preserve"> </w:t>
      </w:r>
      <w:r>
        <w:rPr>
          <w:spacing w:val="-2"/>
        </w:rPr>
        <w:t>82007</w:t>
      </w:r>
    </w:p>
    <w:p w14:paraId="56718271" w14:textId="77777777" w:rsidR="002E2B11" w:rsidRDefault="00A96D19">
      <w:pPr>
        <w:pStyle w:val="ListParagraph"/>
        <w:numPr>
          <w:ilvl w:val="2"/>
          <w:numId w:val="2"/>
        </w:numPr>
        <w:tabs>
          <w:tab w:val="left" w:pos="1421"/>
        </w:tabs>
        <w:spacing w:before="1"/>
        <w:ind w:left="1421" w:hanging="343"/>
      </w:pPr>
      <w:r>
        <w:t>Appeals</w:t>
      </w:r>
      <w:r>
        <w:rPr>
          <w:spacing w:val="-15"/>
        </w:rPr>
        <w:t xml:space="preserve"> </w:t>
      </w:r>
      <w:r>
        <w:t>may</w:t>
      </w:r>
      <w:r>
        <w:rPr>
          <w:spacing w:val="4"/>
        </w:rPr>
        <w:t xml:space="preserve"> </w:t>
      </w:r>
      <w:r>
        <w:t>take</w:t>
      </w:r>
      <w:r>
        <w:rPr>
          <w:spacing w:val="10"/>
        </w:rPr>
        <w:t xml:space="preserve"> </w:t>
      </w:r>
      <w:r>
        <w:t>up</w:t>
      </w:r>
      <w:r>
        <w:rPr>
          <w:spacing w:val="3"/>
        </w:rPr>
        <w:t xml:space="preserve"> </w:t>
      </w:r>
      <w:r>
        <w:t>to</w:t>
      </w:r>
      <w:r>
        <w:rPr>
          <w:spacing w:val="1"/>
        </w:rPr>
        <w:t xml:space="preserve"> </w:t>
      </w:r>
      <w:r>
        <w:t>30</w:t>
      </w:r>
      <w:r>
        <w:rPr>
          <w:spacing w:val="-9"/>
        </w:rPr>
        <w:t xml:space="preserve"> </w:t>
      </w:r>
      <w:r>
        <w:t>days</w:t>
      </w:r>
      <w:r>
        <w:rPr>
          <w:spacing w:val="2"/>
        </w:rPr>
        <w:t xml:space="preserve"> </w:t>
      </w:r>
      <w:r>
        <w:t>to</w:t>
      </w:r>
      <w:r>
        <w:rPr>
          <w:spacing w:val="2"/>
        </w:rPr>
        <w:t xml:space="preserve"> </w:t>
      </w:r>
      <w:r>
        <w:t>be</w:t>
      </w:r>
      <w:r>
        <w:rPr>
          <w:spacing w:val="9"/>
        </w:rPr>
        <w:t xml:space="preserve"> </w:t>
      </w:r>
      <w:r>
        <w:rPr>
          <w:spacing w:val="-2"/>
        </w:rPr>
        <w:t>reviewed.</w:t>
      </w:r>
    </w:p>
    <w:sectPr w:rsidR="002E2B11">
      <w:pgSz w:w="12240" w:h="15840"/>
      <w:pgMar w:top="1180" w:right="720" w:bottom="660" w:left="1080" w:header="0" w:footer="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BCFC" w14:textId="77777777" w:rsidR="00871E83" w:rsidRDefault="00871E83">
      <w:r>
        <w:separator/>
      </w:r>
    </w:p>
  </w:endnote>
  <w:endnote w:type="continuationSeparator" w:id="0">
    <w:p w14:paraId="56FAA6C2" w14:textId="77777777" w:rsidR="00871E83" w:rsidRDefault="0087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8272" w14:textId="77777777" w:rsidR="002E2B11" w:rsidRDefault="00A96D19">
    <w:pPr>
      <w:pStyle w:val="BodyText"/>
      <w:spacing w:line="14" w:lineRule="auto"/>
      <w:ind w:firstLine="0"/>
      <w:rPr>
        <w:sz w:val="20"/>
      </w:rPr>
    </w:pPr>
    <w:r>
      <w:rPr>
        <w:noProof/>
        <w:sz w:val="20"/>
      </w:rPr>
      <mc:AlternateContent>
        <mc:Choice Requires="wps">
          <w:drawing>
            <wp:anchor distT="0" distB="0" distL="0" distR="0" simplePos="0" relativeHeight="487507456" behindDoc="1" locked="0" layoutInCell="1" allowOverlap="1" wp14:anchorId="56718273" wp14:editId="56718274">
              <wp:simplePos x="0" y="0"/>
              <wp:positionH relativeFrom="page">
                <wp:posOffset>901700</wp:posOffset>
              </wp:positionH>
              <wp:positionV relativeFrom="page">
                <wp:posOffset>9624218</wp:posOffset>
              </wp:positionV>
              <wp:extent cx="2265680" cy="168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5680" cy="168275"/>
                      </a:xfrm>
                      <a:prstGeom prst="rect">
                        <a:avLst/>
                      </a:prstGeom>
                    </wps:spPr>
                    <wps:txbx>
                      <w:txbxContent>
                        <w:p w14:paraId="56718277" w14:textId="77777777" w:rsidR="002E2B11" w:rsidRDefault="00A96D19">
                          <w:pPr>
                            <w:pStyle w:val="BodyText"/>
                            <w:spacing w:line="248" w:lineRule="exact"/>
                            <w:ind w:left="20" w:firstLine="0"/>
                          </w:pPr>
                          <w:r>
                            <w:t>General</w:t>
                          </w:r>
                          <w:r>
                            <w:rPr>
                              <w:spacing w:val="-14"/>
                            </w:rPr>
                            <w:t xml:space="preserve"> </w:t>
                          </w:r>
                          <w:r>
                            <w:t>Admissions Procedure</w:t>
                          </w:r>
                          <w:r>
                            <w:rPr>
                              <w:spacing w:val="-13"/>
                            </w:rPr>
                            <w:t xml:space="preserve"> </w:t>
                          </w:r>
                          <w:r>
                            <w:t>No.</w:t>
                          </w:r>
                          <w:r>
                            <w:rPr>
                              <w:spacing w:val="2"/>
                            </w:rPr>
                            <w:t xml:space="preserve"> </w:t>
                          </w:r>
                          <w:r>
                            <w:rPr>
                              <w:spacing w:val="-4"/>
                            </w:rPr>
                            <w:t>3.1P</w:t>
                          </w:r>
                        </w:p>
                      </w:txbxContent>
                    </wps:txbx>
                    <wps:bodyPr wrap="square" lIns="0" tIns="0" rIns="0" bIns="0" rtlCol="0">
                      <a:noAutofit/>
                    </wps:bodyPr>
                  </wps:wsp>
                </a:graphicData>
              </a:graphic>
            </wp:anchor>
          </w:drawing>
        </mc:Choice>
        <mc:Fallback>
          <w:pict>
            <v:shapetype w14:anchorId="56718273" id="_x0000_t202" coordsize="21600,21600" o:spt="202" path="m,l,21600r21600,l21600,xe">
              <v:stroke joinstyle="miter"/>
              <v:path gradientshapeok="t" o:connecttype="rect"/>
            </v:shapetype>
            <v:shape id="Textbox 1" o:spid="_x0000_s1026" type="#_x0000_t202" style="position:absolute;margin-left:71pt;margin-top:757.8pt;width:178.4pt;height:13.25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" filled="f" stroked="f">
              <v:textbox inset="0,0,0,0">
                <w:txbxContent>
                  <w:p w14:paraId="56718277" w14:textId="77777777" w:rsidR="002E2B11" w:rsidRDefault="00A96D19">
                    <w:pPr>
                      <w:pStyle w:val="BodyText"/>
                      <w:spacing w:line="248" w:lineRule="exact"/>
                      <w:ind w:left="20" w:firstLine="0"/>
                    </w:pPr>
                    <w:r>
                      <w:t>General</w:t>
                    </w:r>
                    <w:r>
                      <w:rPr>
                        <w:spacing w:val="-14"/>
                      </w:rPr>
                      <w:t xml:space="preserve"> </w:t>
                    </w:r>
                    <w:r>
                      <w:t>Admissions Procedure</w:t>
                    </w:r>
                    <w:r>
                      <w:rPr>
                        <w:spacing w:val="-13"/>
                      </w:rPr>
                      <w:t xml:space="preserve"> </w:t>
                    </w:r>
                    <w:r>
                      <w:t>No.</w:t>
                    </w:r>
                    <w:r>
                      <w:rPr>
                        <w:spacing w:val="2"/>
                      </w:rPr>
                      <w:t xml:space="preserve"> </w:t>
                    </w:r>
                    <w:r>
                      <w:rPr>
                        <w:spacing w:val="-4"/>
                      </w:rPr>
                      <w:t>3.1P</w:t>
                    </w:r>
                  </w:p>
                </w:txbxContent>
              </v:textbox>
              <w10:wrap anchorx="page" anchory="page"/>
            </v:shape>
          </w:pict>
        </mc:Fallback>
      </mc:AlternateContent>
    </w:r>
    <w:r>
      <w:rPr>
        <w:noProof/>
        <w:sz w:val="20"/>
      </w:rPr>
      <mc:AlternateContent>
        <mc:Choice Requires="wps">
          <w:drawing>
            <wp:anchor distT="0" distB="0" distL="0" distR="0" simplePos="0" relativeHeight="487507968" behindDoc="1" locked="0" layoutInCell="1" allowOverlap="1" wp14:anchorId="56718275" wp14:editId="56718276">
              <wp:simplePos x="0" y="0"/>
              <wp:positionH relativeFrom="page">
                <wp:posOffset>6216650</wp:posOffset>
              </wp:positionH>
              <wp:positionV relativeFrom="page">
                <wp:posOffset>9624218</wp:posOffset>
              </wp:positionV>
              <wp:extent cx="660400" cy="1682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0" cy="168275"/>
                      </a:xfrm>
                      <a:prstGeom prst="rect">
                        <a:avLst/>
                      </a:prstGeom>
                    </wps:spPr>
                    <wps:txbx>
                      <w:txbxContent>
                        <w:p w14:paraId="56718278" w14:textId="77777777" w:rsidR="002E2B11" w:rsidRDefault="00A96D19">
                          <w:pPr>
                            <w:spacing w:line="248" w:lineRule="exact"/>
                            <w:ind w:left="20"/>
                            <w:rPr>
                              <w:b/>
                            </w:rPr>
                          </w:pPr>
                          <w:r>
                            <w:t>Page</w:t>
                          </w:r>
                          <w:r>
                            <w:rPr>
                              <w:spacing w:val="8"/>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0"/>
                            </w:rPr>
                            <w:t xml:space="preserve"> </w:t>
                          </w:r>
                          <w:r>
                            <w:t>of</w:t>
                          </w:r>
                          <w:r>
                            <w:rPr>
                              <w:spacing w:val="6"/>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wps:txbx>
                    <wps:bodyPr wrap="square" lIns="0" tIns="0" rIns="0" bIns="0" rtlCol="0">
                      <a:noAutofit/>
                    </wps:bodyPr>
                  </wps:wsp>
                </a:graphicData>
              </a:graphic>
            </wp:anchor>
          </w:drawing>
        </mc:Choice>
        <mc:Fallback>
          <w:pict>
            <v:shape w14:anchorId="56718275" id="Textbox 2" o:spid="_x0000_s1027" type="#_x0000_t202" style="position:absolute;margin-left:489.5pt;margin-top:757.8pt;width:52pt;height:13.2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" filled="f" stroked="f">
              <v:textbox inset="0,0,0,0">
                <w:txbxContent>
                  <w:p w14:paraId="56718278" w14:textId="77777777" w:rsidR="002E2B11" w:rsidRDefault="00A96D19">
                    <w:pPr>
                      <w:spacing w:line="248" w:lineRule="exact"/>
                      <w:ind w:left="20"/>
                      <w:rPr>
                        <w:b/>
                      </w:rPr>
                    </w:pPr>
                    <w:r>
                      <w:t>Page</w:t>
                    </w:r>
                    <w:r>
                      <w:rPr>
                        <w:spacing w:val="8"/>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0"/>
                      </w:rPr>
                      <w:t xml:space="preserve"> </w:t>
                    </w:r>
                    <w:r>
                      <w:t>of</w:t>
                    </w:r>
                    <w:r>
                      <w:rPr>
                        <w:spacing w:val="6"/>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398C7" w14:textId="77777777" w:rsidR="00871E83" w:rsidRDefault="00871E83">
      <w:r>
        <w:separator/>
      </w:r>
    </w:p>
  </w:footnote>
  <w:footnote w:type="continuationSeparator" w:id="0">
    <w:p w14:paraId="48709487" w14:textId="77777777" w:rsidR="00871E83" w:rsidRDefault="00871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47C0B"/>
    <w:multiLevelType w:val="hybridMultilevel"/>
    <w:tmpl w:val="F2F64FFC"/>
    <w:lvl w:ilvl="0" w:tplc="F45C1976">
      <w:start w:val="1"/>
      <w:numFmt w:val="decimal"/>
      <w:lvlText w:val="%1.0"/>
      <w:lvlJc w:val="left"/>
      <w:pPr>
        <w:ind w:left="690" w:hanging="331"/>
        <w:jc w:val="left"/>
      </w:pPr>
      <w:rPr>
        <w:rFonts w:ascii="Calibri" w:eastAsia="Calibri" w:hAnsi="Calibri" w:cs="Calibri" w:hint="default"/>
        <w:b/>
        <w:bCs/>
        <w:i w:val="0"/>
        <w:iCs w:val="0"/>
        <w:spacing w:val="-10"/>
        <w:w w:val="102"/>
        <w:sz w:val="22"/>
        <w:szCs w:val="22"/>
        <w:lang w:val="en-US" w:eastAsia="en-US" w:bidi="ar-SA"/>
      </w:rPr>
    </w:lvl>
    <w:lvl w:ilvl="1" w:tplc="4A6C84F4">
      <w:start w:val="1"/>
      <w:numFmt w:val="upperLetter"/>
      <w:lvlText w:val="%2."/>
      <w:lvlJc w:val="left"/>
      <w:pPr>
        <w:ind w:left="1076" w:hanging="360"/>
        <w:jc w:val="left"/>
      </w:pPr>
      <w:rPr>
        <w:rFonts w:hint="default"/>
        <w:spacing w:val="0"/>
        <w:w w:val="102"/>
        <w:lang w:val="en-US" w:eastAsia="en-US" w:bidi="ar-SA"/>
      </w:rPr>
    </w:lvl>
    <w:lvl w:ilvl="2" w:tplc="2836F094">
      <w:start w:val="1"/>
      <w:numFmt w:val="decimal"/>
      <w:lvlText w:val="%3)"/>
      <w:lvlJc w:val="left"/>
      <w:pPr>
        <w:ind w:left="1440" w:hanging="360"/>
        <w:jc w:val="left"/>
      </w:pPr>
      <w:rPr>
        <w:rFonts w:hint="default"/>
        <w:spacing w:val="-10"/>
        <w:w w:val="102"/>
        <w:lang w:val="en-US" w:eastAsia="en-US" w:bidi="ar-SA"/>
      </w:rPr>
    </w:lvl>
    <w:lvl w:ilvl="3" w:tplc="0F8CDC3E">
      <w:start w:val="1"/>
      <w:numFmt w:val="lowerLetter"/>
      <w:lvlText w:val="%4."/>
      <w:lvlJc w:val="left"/>
      <w:pPr>
        <w:ind w:left="1794" w:hanging="360"/>
        <w:jc w:val="left"/>
      </w:pPr>
      <w:rPr>
        <w:rFonts w:hint="default"/>
        <w:spacing w:val="-3"/>
        <w:w w:val="102"/>
        <w:lang w:val="en-US" w:eastAsia="en-US" w:bidi="ar-SA"/>
      </w:rPr>
    </w:lvl>
    <w:lvl w:ilvl="4" w:tplc="C22C9DDC">
      <w:numFmt w:val="bullet"/>
      <w:lvlText w:val="•"/>
      <w:lvlJc w:val="left"/>
      <w:pPr>
        <w:ind w:left="3034" w:hanging="360"/>
      </w:pPr>
      <w:rPr>
        <w:rFonts w:hint="default"/>
        <w:lang w:val="en-US" w:eastAsia="en-US" w:bidi="ar-SA"/>
      </w:rPr>
    </w:lvl>
    <w:lvl w:ilvl="5" w:tplc="9006B1F2">
      <w:numFmt w:val="bullet"/>
      <w:lvlText w:val="•"/>
      <w:lvlJc w:val="left"/>
      <w:pPr>
        <w:ind w:left="4268" w:hanging="360"/>
      </w:pPr>
      <w:rPr>
        <w:rFonts w:hint="default"/>
        <w:lang w:val="en-US" w:eastAsia="en-US" w:bidi="ar-SA"/>
      </w:rPr>
    </w:lvl>
    <w:lvl w:ilvl="6" w:tplc="1DDCED68">
      <w:numFmt w:val="bullet"/>
      <w:lvlText w:val="•"/>
      <w:lvlJc w:val="left"/>
      <w:pPr>
        <w:ind w:left="5502" w:hanging="360"/>
      </w:pPr>
      <w:rPr>
        <w:rFonts w:hint="default"/>
        <w:lang w:val="en-US" w:eastAsia="en-US" w:bidi="ar-SA"/>
      </w:rPr>
    </w:lvl>
    <w:lvl w:ilvl="7" w:tplc="5FAA685C">
      <w:numFmt w:val="bullet"/>
      <w:lvlText w:val="•"/>
      <w:lvlJc w:val="left"/>
      <w:pPr>
        <w:ind w:left="6737" w:hanging="360"/>
      </w:pPr>
      <w:rPr>
        <w:rFonts w:hint="default"/>
        <w:lang w:val="en-US" w:eastAsia="en-US" w:bidi="ar-SA"/>
      </w:rPr>
    </w:lvl>
    <w:lvl w:ilvl="8" w:tplc="0452242A">
      <w:numFmt w:val="bullet"/>
      <w:lvlText w:val="•"/>
      <w:lvlJc w:val="left"/>
      <w:pPr>
        <w:ind w:left="7971" w:hanging="360"/>
      </w:pPr>
      <w:rPr>
        <w:rFonts w:hint="default"/>
        <w:lang w:val="en-US" w:eastAsia="en-US" w:bidi="ar-SA"/>
      </w:rPr>
    </w:lvl>
  </w:abstractNum>
  <w:abstractNum w:abstractNumId="1" w15:restartNumberingAfterBreak="0">
    <w:nsid w:val="5B966058"/>
    <w:multiLevelType w:val="hybridMultilevel"/>
    <w:tmpl w:val="9BAC7E26"/>
    <w:lvl w:ilvl="0" w:tplc="E200BD5C">
      <w:start w:val="1"/>
      <w:numFmt w:val="lowerLetter"/>
      <w:lvlText w:val="%1."/>
      <w:lvlJc w:val="left"/>
      <w:pPr>
        <w:ind w:left="1793" w:hanging="360"/>
        <w:jc w:val="left"/>
      </w:pPr>
      <w:rPr>
        <w:rFonts w:ascii="Calibri" w:eastAsia="Calibri" w:hAnsi="Calibri" w:cs="Calibri" w:hint="default"/>
        <w:b w:val="0"/>
        <w:bCs w:val="0"/>
        <w:i w:val="0"/>
        <w:iCs w:val="0"/>
        <w:spacing w:val="-3"/>
        <w:w w:val="102"/>
        <w:sz w:val="22"/>
        <w:szCs w:val="22"/>
        <w:lang w:val="en-US" w:eastAsia="en-US" w:bidi="ar-SA"/>
      </w:rPr>
    </w:lvl>
    <w:lvl w:ilvl="1" w:tplc="F2CC13D4">
      <w:numFmt w:val="bullet"/>
      <w:lvlText w:val="•"/>
      <w:lvlJc w:val="left"/>
      <w:pPr>
        <w:ind w:left="2664" w:hanging="360"/>
      </w:pPr>
      <w:rPr>
        <w:rFonts w:hint="default"/>
        <w:lang w:val="en-US" w:eastAsia="en-US" w:bidi="ar-SA"/>
      </w:rPr>
    </w:lvl>
    <w:lvl w:ilvl="2" w:tplc="25941AA0">
      <w:numFmt w:val="bullet"/>
      <w:lvlText w:val="•"/>
      <w:lvlJc w:val="left"/>
      <w:pPr>
        <w:ind w:left="3528" w:hanging="360"/>
      </w:pPr>
      <w:rPr>
        <w:rFonts w:hint="default"/>
        <w:lang w:val="en-US" w:eastAsia="en-US" w:bidi="ar-SA"/>
      </w:rPr>
    </w:lvl>
    <w:lvl w:ilvl="3" w:tplc="F49ED214">
      <w:numFmt w:val="bullet"/>
      <w:lvlText w:val="•"/>
      <w:lvlJc w:val="left"/>
      <w:pPr>
        <w:ind w:left="4392" w:hanging="360"/>
      </w:pPr>
      <w:rPr>
        <w:rFonts w:hint="default"/>
        <w:lang w:val="en-US" w:eastAsia="en-US" w:bidi="ar-SA"/>
      </w:rPr>
    </w:lvl>
    <w:lvl w:ilvl="4" w:tplc="E60CF63C">
      <w:numFmt w:val="bullet"/>
      <w:lvlText w:val="•"/>
      <w:lvlJc w:val="left"/>
      <w:pPr>
        <w:ind w:left="5256" w:hanging="360"/>
      </w:pPr>
      <w:rPr>
        <w:rFonts w:hint="default"/>
        <w:lang w:val="en-US" w:eastAsia="en-US" w:bidi="ar-SA"/>
      </w:rPr>
    </w:lvl>
    <w:lvl w:ilvl="5" w:tplc="E3BE8E2C">
      <w:numFmt w:val="bullet"/>
      <w:lvlText w:val="•"/>
      <w:lvlJc w:val="left"/>
      <w:pPr>
        <w:ind w:left="6120" w:hanging="360"/>
      </w:pPr>
      <w:rPr>
        <w:rFonts w:hint="default"/>
        <w:lang w:val="en-US" w:eastAsia="en-US" w:bidi="ar-SA"/>
      </w:rPr>
    </w:lvl>
    <w:lvl w:ilvl="6" w:tplc="9D485792">
      <w:numFmt w:val="bullet"/>
      <w:lvlText w:val="•"/>
      <w:lvlJc w:val="left"/>
      <w:pPr>
        <w:ind w:left="6984" w:hanging="360"/>
      </w:pPr>
      <w:rPr>
        <w:rFonts w:hint="default"/>
        <w:lang w:val="en-US" w:eastAsia="en-US" w:bidi="ar-SA"/>
      </w:rPr>
    </w:lvl>
    <w:lvl w:ilvl="7" w:tplc="F288EDD8">
      <w:numFmt w:val="bullet"/>
      <w:lvlText w:val="•"/>
      <w:lvlJc w:val="left"/>
      <w:pPr>
        <w:ind w:left="7848" w:hanging="360"/>
      </w:pPr>
      <w:rPr>
        <w:rFonts w:hint="default"/>
        <w:lang w:val="en-US" w:eastAsia="en-US" w:bidi="ar-SA"/>
      </w:rPr>
    </w:lvl>
    <w:lvl w:ilvl="8" w:tplc="0F2EADA6">
      <w:numFmt w:val="bullet"/>
      <w:lvlText w:val="•"/>
      <w:lvlJc w:val="left"/>
      <w:pPr>
        <w:ind w:left="8712" w:hanging="360"/>
      </w:pPr>
      <w:rPr>
        <w:rFonts w:hint="default"/>
        <w:lang w:val="en-US" w:eastAsia="en-US" w:bidi="ar-SA"/>
      </w:rPr>
    </w:lvl>
  </w:abstractNum>
  <w:abstractNum w:abstractNumId="2" w15:restartNumberingAfterBreak="0">
    <w:nsid w:val="75976ED4"/>
    <w:multiLevelType w:val="hybridMultilevel"/>
    <w:tmpl w:val="04E8965E"/>
    <w:lvl w:ilvl="0" w:tplc="2886ED7A">
      <w:start w:val="1"/>
      <w:numFmt w:val="decimal"/>
      <w:lvlText w:val="%1.0"/>
      <w:lvlJc w:val="left"/>
      <w:pPr>
        <w:ind w:left="690" w:hanging="331"/>
        <w:jc w:val="left"/>
      </w:pPr>
      <w:rPr>
        <w:rFonts w:ascii="Calibri" w:eastAsia="Calibri" w:hAnsi="Calibri" w:cs="Calibri" w:hint="default"/>
        <w:b/>
        <w:bCs/>
        <w:i w:val="0"/>
        <w:iCs w:val="0"/>
        <w:spacing w:val="-10"/>
        <w:w w:val="102"/>
        <w:sz w:val="22"/>
        <w:szCs w:val="22"/>
        <w:lang w:val="en-US" w:eastAsia="en-US" w:bidi="ar-SA"/>
      </w:rPr>
    </w:lvl>
    <w:lvl w:ilvl="1" w:tplc="155CE7C6">
      <w:start w:val="1"/>
      <w:numFmt w:val="upperLetter"/>
      <w:lvlText w:val="%2."/>
      <w:lvlJc w:val="left"/>
      <w:pPr>
        <w:ind w:left="1076" w:hanging="360"/>
        <w:jc w:val="left"/>
      </w:pPr>
      <w:rPr>
        <w:rFonts w:hint="default"/>
        <w:spacing w:val="0"/>
        <w:w w:val="102"/>
        <w:lang w:val="en-US" w:eastAsia="en-US" w:bidi="ar-SA"/>
      </w:rPr>
    </w:lvl>
    <w:lvl w:ilvl="2" w:tplc="17207904">
      <w:start w:val="1"/>
      <w:numFmt w:val="decimal"/>
      <w:lvlText w:val="%3)"/>
      <w:lvlJc w:val="left"/>
      <w:pPr>
        <w:ind w:left="1440" w:hanging="360"/>
        <w:jc w:val="left"/>
      </w:pPr>
      <w:rPr>
        <w:rFonts w:hint="default"/>
        <w:spacing w:val="-10"/>
        <w:w w:val="102"/>
        <w:lang w:val="en-US" w:eastAsia="en-US" w:bidi="ar-SA"/>
      </w:rPr>
    </w:lvl>
    <w:lvl w:ilvl="3" w:tplc="FF0AC95C">
      <w:start w:val="1"/>
      <w:numFmt w:val="lowerLetter"/>
      <w:lvlText w:val="%4."/>
      <w:lvlJc w:val="left"/>
      <w:pPr>
        <w:ind w:left="1794" w:hanging="360"/>
        <w:jc w:val="left"/>
      </w:pPr>
      <w:rPr>
        <w:rFonts w:hint="default"/>
        <w:spacing w:val="-3"/>
        <w:w w:val="102"/>
        <w:lang w:val="en-US" w:eastAsia="en-US" w:bidi="ar-SA"/>
      </w:rPr>
    </w:lvl>
    <w:lvl w:ilvl="4" w:tplc="49D2750A">
      <w:numFmt w:val="bullet"/>
      <w:lvlText w:val="•"/>
      <w:lvlJc w:val="left"/>
      <w:pPr>
        <w:ind w:left="3034" w:hanging="360"/>
      </w:pPr>
      <w:rPr>
        <w:rFonts w:hint="default"/>
        <w:lang w:val="en-US" w:eastAsia="en-US" w:bidi="ar-SA"/>
      </w:rPr>
    </w:lvl>
    <w:lvl w:ilvl="5" w:tplc="74B0E4A6">
      <w:numFmt w:val="bullet"/>
      <w:lvlText w:val="•"/>
      <w:lvlJc w:val="left"/>
      <w:pPr>
        <w:ind w:left="4268" w:hanging="360"/>
      </w:pPr>
      <w:rPr>
        <w:rFonts w:hint="default"/>
        <w:lang w:val="en-US" w:eastAsia="en-US" w:bidi="ar-SA"/>
      </w:rPr>
    </w:lvl>
    <w:lvl w:ilvl="6" w:tplc="5E5A296E">
      <w:numFmt w:val="bullet"/>
      <w:lvlText w:val="•"/>
      <w:lvlJc w:val="left"/>
      <w:pPr>
        <w:ind w:left="5502" w:hanging="360"/>
      </w:pPr>
      <w:rPr>
        <w:rFonts w:hint="default"/>
        <w:lang w:val="en-US" w:eastAsia="en-US" w:bidi="ar-SA"/>
      </w:rPr>
    </w:lvl>
    <w:lvl w:ilvl="7" w:tplc="E7D2E9D2">
      <w:numFmt w:val="bullet"/>
      <w:lvlText w:val="•"/>
      <w:lvlJc w:val="left"/>
      <w:pPr>
        <w:ind w:left="6737" w:hanging="360"/>
      </w:pPr>
      <w:rPr>
        <w:rFonts w:hint="default"/>
        <w:lang w:val="en-US" w:eastAsia="en-US" w:bidi="ar-SA"/>
      </w:rPr>
    </w:lvl>
    <w:lvl w:ilvl="8" w:tplc="A516A53A">
      <w:numFmt w:val="bullet"/>
      <w:lvlText w:val="•"/>
      <w:lvlJc w:val="left"/>
      <w:pPr>
        <w:ind w:left="7971" w:hanging="360"/>
      </w:pPr>
      <w:rPr>
        <w:rFonts w:hint="default"/>
        <w:lang w:val="en-US" w:eastAsia="en-US" w:bidi="ar-SA"/>
      </w:rPr>
    </w:lvl>
  </w:abstractNum>
  <w:num w:numId="1" w16cid:durableId="1674524418">
    <w:abstractNumId w:val="1"/>
  </w:num>
  <w:num w:numId="2" w16cid:durableId="1387073159">
    <w:abstractNumId w:val="0"/>
  </w:num>
  <w:num w:numId="3" w16cid:durableId="1110979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utz, Melissa">
    <w15:presenceInfo w15:providerId="AD" w15:userId="S::MStutz@lccc.wy.edu::4d9cce1f-75b5-4d84-99c5-d5d521f7cd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2B11"/>
    <w:rsid w:val="00052DBB"/>
    <w:rsid w:val="001B46CA"/>
    <w:rsid w:val="00283C1A"/>
    <w:rsid w:val="002E2B11"/>
    <w:rsid w:val="004E4550"/>
    <w:rsid w:val="00502A78"/>
    <w:rsid w:val="005B0232"/>
    <w:rsid w:val="00706905"/>
    <w:rsid w:val="00871E83"/>
    <w:rsid w:val="008A7E13"/>
    <w:rsid w:val="00900E9D"/>
    <w:rsid w:val="00955DF3"/>
    <w:rsid w:val="009B4A83"/>
    <w:rsid w:val="009D0C1B"/>
    <w:rsid w:val="00A96D19"/>
    <w:rsid w:val="00BF6ECA"/>
    <w:rsid w:val="00C95741"/>
    <w:rsid w:val="00F4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8210"/>
  <w15:docId w15:val="{A22DDDFC-E04C-4920-AA98-1802082E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86" w:hanging="3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ind w:left="1076" w:hanging="360"/>
    </w:pPr>
  </w:style>
  <w:style w:type="paragraph" w:customStyle="1" w:styleId="TableParagraph">
    <w:name w:val="Table Paragraph"/>
    <w:basedOn w:val="Normal"/>
    <w:uiPriority w:val="1"/>
    <w:qFormat/>
    <w:pPr>
      <w:spacing w:before="15"/>
      <w:ind w:left="112"/>
    </w:pPr>
  </w:style>
  <w:style w:type="paragraph" w:styleId="Revision">
    <w:name w:val="Revision"/>
    <w:hidden/>
    <w:uiPriority w:val="99"/>
    <w:semiHidden/>
    <w:rsid w:val="00052DBB"/>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ccc.wy.edu/admissions/internatio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1513</Words>
  <Characters>8555</Characters>
  <Application>Microsoft Office Word</Application>
  <DocSecurity>0</DocSecurity>
  <Lines>178</Lines>
  <Paragraphs>88</Paragraphs>
  <ScaleCrop>false</ScaleCrop>
  <Company>LCCC</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Hargett, Jenny</dc:creator>
  <cp:lastModifiedBy>Stutz, Melissa</cp:lastModifiedBy>
  <cp:revision>15</cp:revision>
  <dcterms:created xsi:type="dcterms:W3CDTF">2026-02-12T16:21:00Z</dcterms:created>
  <dcterms:modified xsi:type="dcterms:W3CDTF">2026-03-31T20:34:00Z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0x0101007250AA794CE4214D944DFDF88FF0AE3E</vt:lpwstr>
  </property>
  <property fmtid="{D5CDD505-2E9C-101B-9397-08002B2CF9AE}" pid="3" name="Created">
    <vt:filetime>2025-10-03T00:00:00Z</vt:filetime>
  </property>
  <property fmtid="{D5CDD505-2E9C-101B-9397-08002B2CF9AE}" pid="4" name="Creator">
    <vt:lpwstr>Acrobat PDFMaker 25 for Word</vt:lpwstr>
  </property>
  <property fmtid="{D5CDD505-2E9C-101B-9397-08002B2CF9AE}" pid="5" name="LastSaved">
    <vt:filetime>2026-02-12T00:00:00Z</vt:filetime>
  </property>
  <property fmtid="{D5CDD505-2E9C-101B-9397-08002B2CF9AE}" pid="6" name="Producer">
    <vt:lpwstr>Adobe PDF Library 25.1.20</vt:lpwstr>
  </property>
  <property fmtid="{D5CDD505-2E9C-101B-9397-08002B2CF9AE}" pid="7" name="SourceModified">
    <vt:lpwstr/>
  </property>
</Properties>
</file>